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BDD9" w14:textId="2F8E68DA" w:rsidR="00B74857" w:rsidRPr="00801F4A" w:rsidRDefault="00ED1763" w:rsidP="00EA4B15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801F4A">
        <w:rPr>
          <w:rFonts w:ascii="Arial" w:eastAsia="Times New Roman" w:hAnsi="Arial" w:cs="Arial"/>
          <w:color w:val="323232"/>
          <w:sz w:val="20"/>
          <w:szCs w:val="20"/>
        </w:rPr>
        <w:t>Załącznik nr</w:t>
      </w:r>
      <w:r w:rsidR="00EE7B51" w:rsidRPr="00801F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B6194B">
        <w:rPr>
          <w:rFonts w:ascii="Arial" w:eastAsia="Times New Roman" w:hAnsi="Arial" w:cs="Arial"/>
          <w:color w:val="323232"/>
          <w:sz w:val="20"/>
          <w:szCs w:val="20"/>
        </w:rPr>
        <w:t>7</w:t>
      </w:r>
      <w:r w:rsidRPr="00801F4A">
        <w:rPr>
          <w:rFonts w:ascii="Arial" w:eastAsia="Times New Roman" w:hAnsi="Arial" w:cs="Arial"/>
          <w:color w:val="323232"/>
          <w:sz w:val="20"/>
          <w:szCs w:val="20"/>
        </w:rPr>
        <w:t xml:space="preserve"> do </w:t>
      </w:r>
      <w:r w:rsidR="00F135B8" w:rsidRPr="00801F4A">
        <w:rPr>
          <w:rFonts w:ascii="Arial" w:eastAsia="Times New Roman" w:hAnsi="Arial" w:cs="Arial"/>
          <w:color w:val="323232"/>
          <w:sz w:val="20"/>
          <w:szCs w:val="20"/>
        </w:rPr>
        <w:t>Standard</w:t>
      </w:r>
      <w:r w:rsidR="00B6194B"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801F4A">
        <w:rPr>
          <w:rFonts w:ascii="Arial" w:eastAsia="Times New Roman" w:hAnsi="Arial" w:cs="Arial"/>
          <w:color w:val="323232"/>
          <w:sz w:val="20"/>
          <w:szCs w:val="20"/>
        </w:rPr>
        <w:t xml:space="preserve"> ochrony </w:t>
      </w:r>
      <w:r w:rsidR="00726527" w:rsidRPr="00801F4A">
        <w:rPr>
          <w:rFonts w:ascii="Arial" w:eastAsia="Times New Roman" w:hAnsi="Arial" w:cs="Arial"/>
          <w:color w:val="323232"/>
          <w:sz w:val="20"/>
          <w:szCs w:val="20"/>
        </w:rPr>
        <w:t>małoletnich</w:t>
      </w:r>
      <w:r w:rsidRPr="00801F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</w:p>
    <w:p w14:paraId="19E5D122" w14:textId="64B5EB92" w:rsidR="00F75D4A" w:rsidRPr="00801F4A" w:rsidRDefault="00B6194B" w:rsidP="00ED1763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b/>
          <w:bCs/>
          <w:color w:val="323232"/>
        </w:rPr>
        <w:t>ZASADY OCHRONY WIZERUNKU I DANYCH OSOBOWYCH MAŁOLETNICH</w:t>
      </w:r>
    </w:p>
    <w:p w14:paraId="25C05A73" w14:textId="57C1C856" w:rsidR="005177B2" w:rsidRPr="00801F4A" w:rsidRDefault="0007570E" w:rsidP="00AD5D7B">
      <w:pPr>
        <w:spacing w:after="240" w:line="276" w:lineRule="auto"/>
        <w:divId w:val="905340732"/>
        <w:rPr>
          <w:rFonts w:ascii="Arial" w:eastAsia="Times New Roman" w:hAnsi="Arial" w:cs="Arial"/>
          <w:b/>
          <w:bCs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br/>
        <w:t xml:space="preserve">Zasady powstały w oparciu o obowiązujące przepisy prawa. </w:t>
      </w:r>
      <w:r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b/>
          <w:bCs/>
          <w:color w:val="323232"/>
        </w:rPr>
        <w:t>Nasze wartości</w:t>
      </w:r>
    </w:p>
    <w:p w14:paraId="2F229320" w14:textId="1640116A" w:rsidR="005177B2" w:rsidRPr="00801F4A" w:rsidRDefault="0007570E" w:rsidP="003B68EA">
      <w:pPr>
        <w:pStyle w:val="Akapitzlist"/>
        <w:numPr>
          <w:ilvl w:val="0"/>
          <w:numId w:val="2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W naszych działaniach kierujemy się odpowiedzialnością i rozwagą wobec utrwalania, przetwarzania, używania i publikowania wizerunków </w:t>
      </w:r>
      <w:r w:rsidR="0043556E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. </w:t>
      </w:r>
    </w:p>
    <w:p w14:paraId="02050487" w14:textId="083875C4" w:rsidR="005177B2" w:rsidRPr="00801F4A" w:rsidRDefault="0007570E" w:rsidP="003B68EA">
      <w:pPr>
        <w:pStyle w:val="Akapitzlist"/>
        <w:numPr>
          <w:ilvl w:val="0"/>
          <w:numId w:val="2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Dzielenie się zdjęciami i filmami z naszych aktywności służy </w:t>
      </w:r>
      <w:r w:rsidR="00D36B22" w:rsidRPr="00801F4A">
        <w:rPr>
          <w:rFonts w:ascii="Arial" w:eastAsia="Times New Roman" w:hAnsi="Arial" w:cs="Arial"/>
          <w:color w:val="323232"/>
        </w:rPr>
        <w:t xml:space="preserve">promowaniu nauki rzemiosła/promocji, utrwalaniu działań dotyczących realizacji projektów europejskich. Te działania nakierowane są na </w:t>
      </w:r>
      <w:r w:rsidR="0043556E" w:rsidRPr="00801F4A">
        <w:rPr>
          <w:rFonts w:ascii="Arial" w:eastAsia="Times New Roman" w:hAnsi="Arial" w:cs="Arial"/>
          <w:color w:val="323232"/>
        </w:rPr>
        <w:t>małoletnich</w:t>
      </w:r>
      <w:r w:rsidR="00D36B22" w:rsidRPr="00801F4A">
        <w:rPr>
          <w:rFonts w:ascii="Arial" w:eastAsia="Times New Roman" w:hAnsi="Arial" w:cs="Arial"/>
          <w:color w:val="323232"/>
        </w:rPr>
        <w:t>.</w:t>
      </w:r>
      <w:r w:rsidRPr="00801F4A">
        <w:rPr>
          <w:rFonts w:ascii="Arial" w:eastAsia="Times New Roman" w:hAnsi="Arial" w:cs="Arial"/>
          <w:color w:val="323232"/>
        </w:rPr>
        <w:t xml:space="preserve"> </w:t>
      </w:r>
      <w:r w:rsidR="00D36B22" w:rsidRPr="00801F4A">
        <w:rPr>
          <w:rFonts w:ascii="Arial" w:eastAsia="Times New Roman" w:hAnsi="Arial" w:cs="Arial"/>
          <w:color w:val="323232"/>
        </w:rPr>
        <w:t>D</w:t>
      </w:r>
      <w:r w:rsidRPr="00801F4A">
        <w:rPr>
          <w:rFonts w:ascii="Arial" w:eastAsia="Times New Roman" w:hAnsi="Arial" w:cs="Arial"/>
          <w:color w:val="323232"/>
        </w:rPr>
        <w:t>okumentowani</w:t>
      </w:r>
      <w:r w:rsidR="00D36B22" w:rsidRPr="00801F4A">
        <w:rPr>
          <w:rFonts w:ascii="Arial" w:eastAsia="Times New Roman" w:hAnsi="Arial" w:cs="Arial"/>
          <w:color w:val="323232"/>
        </w:rPr>
        <w:t>e</w:t>
      </w:r>
      <w:r w:rsidRPr="00801F4A">
        <w:rPr>
          <w:rFonts w:ascii="Arial" w:eastAsia="Times New Roman" w:hAnsi="Arial" w:cs="Arial"/>
          <w:color w:val="323232"/>
        </w:rPr>
        <w:t xml:space="preserve"> naszych działań </w:t>
      </w:r>
      <w:r w:rsidR="00D36B22" w:rsidRPr="00801F4A">
        <w:rPr>
          <w:rFonts w:ascii="Arial" w:eastAsia="Times New Roman" w:hAnsi="Arial" w:cs="Arial"/>
          <w:color w:val="323232"/>
        </w:rPr>
        <w:t xml:space="preserve">ma </w:t>
      </w:r>
      <w:r w:rsidRPr="00801F4A">
        <w:rPr>
          <w:rFonts w:ascii="Arial" w:eastAsia="Times New Roman" w:hAnsi="Arial" w:cs="Arial"/>
          <w:color w:val="323232"/>
        </w:rPr>
        <w:t xml:space="preserve">zawsze ma na uwadze bezpieczeństwo </w:t>
      </w:r>
      <w:r w:rsidR="00D36B22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. Wykorzystujemy zdjęcia/nagrania pokazujące </w:t>
      </w:r>
      <w:r w:rsidR="00D36B22" w:rsidRPr="00801F4A">
        <w:rPr>
          <w:rFonts w:ascii="Arial" w:eastAsia="Times New Roman" w:hAnsi="Arial" w:cs="Arial"/>
          <w:color w:val="323232"/>
        </w:rPr>
        <w:t xml:space="preserve">możliwości kształcenia </w:t>
      </w:r>
      <w:r w:rsidR="0043556E" w:rsidRPr="00801F4A">
        <w:rPr>
          <w:rFonts w:ascii="Arial" w:eastAsia="Times New Roman" w:hAnsi="Arial" w:cs="Arial"/>
          <w:color w:val="323232"/>
        </w:rPr>
        <w:br/>
      </w:r>
      <w:r w:rsidR="00D36B22" w:rsidRPr="00801F4A">
        <w:rPr>
          <w:rFonts w:ascii="Arial" w:eastAsia="Times New Roman" w:hAnsi="Arial" w:cs="Arial"/>
          <w:color w:val="323232"/>
        </w:rPr>
        <w:t xml:space="preserve">w branżowych szkołach I stopnia, promujemy dualny system kształcenia </w:t>
      </w:r>
      <w:r w:rsidR="00CC2078" w:rsidRPr="00801F4A">
        <w:rPr>
          <w:rFonts w:ascii="Arial" w:eastAsia="Times New Roman" w:hAnsi="Arial" w:cs="Arial"/>
          <w:color w:val="323232"/>
        </w:rPr>
        <w:t xml:space="preserve">dla przyszłych pracowników młodocianych </w:t>
      </w:r>
      <w:r w:rsidR="00D36B22" w:rsidRPr="00801F4A">
        <w:rPr>
          <w:rFonts w:ascii="Arial" w:eastAsia="Times New Roman" w:hAnsi="Arial" w:cs="Arial"/>
          <w:color w:val="323232"/>
        </w:rPr>
        <w:t>oraz dokumentujemy realizowane działania projektowe Uczestników/Uczestniczek biorących udział w realizowanych projektach</w:t>
      </w:r>
      <w:r w:rsidRPr="00801F4A">
        <w:rPr>
          <w:rFonts w:ascii="Arial" w:eastAsia="Times New Roman" w:hAnsi="Arial" w:cs="Arial"/>
          <w:color w:val="323232"/>
        </w:rPr>
        <w:t xml:space="preserve">. </w:t>
      </w:r>
    </w:p>
    <w:p w14:paraId="3A4A729D" w14:textId="6DDEC3DA" w:rsidR="005177B2" w:rsidRPr="00801F4A" w:rsidRDefault="0043556E" w:rsidP="003B68EA">
      <w:pPr>
        <w:pStyle w:val="Akapitzlist"/>
        <w:numPr>
          <w:ilvl w:val="0"/>
          <w:numId w:val="2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>Małoletni</w:t>
      </w:r>
      <w:r w:rsidR="00CC2078" w:rsidRPr="00801F4A">
        <w:rPr>
          <w:rFonts w:ascii="Arial" w:eastAsia="Times New Roman" w:hAnsi="Arial" w:cs="Arial"/>
          <w:color w:val="323232"/>
        </w:rPr>
        <w:t xml:space="preserve"> </w:t>
      </w:r>
      <w:r w:rsidR="0007570E" w:rsidRPr="00801F4A">
        <w:rPr>
          <w:rFonts w:ascii="Arial" w:eastAsia="Times New Roman" w:hAnsi="Arial" w:cs="Arial"/>
          <w:color w:val="323232"/>
        </w:rPr>
        <w:t>mają prawo zdecydować, czy ich wizerunek zostanie zarejestrowany i</w:t>
      </w:r>
      <w:r w:rsidR="0077505E" w:rsidRPr="00801F4A">
        <w:rPr>
          <w:rFonts w:ascii="Arial" w:eastAsia="Times New Roman" w:hAnsi="Arial" w:cs="Arial"/>
          <w:color w:val="323232"/>
        </w:rPr>
        <w:t> </w:t>
      </w:r>
      <w:r w:rsidR="0007570E" w:rsidRPr="00801F4A">
        <w:rPr>
          <w:rFonts w:ascii="Arial" w:eastAsia="Times New Roman" w:hAnsi="Arial" w:cs="Arial"/>
          <w:color w:val="323232"/>
        </w:rPr>
        <w:t>w</w:t>
      </w:r>
      <w:r w:rsidR="0077505E" w:rsidRPr="00801F4A">
        <w:rPr>
          <w:rFonts w:ascii="Arial" w:eastAsia="Times New Roman" w:hAnsi="Arial" w:cs="Arial"/>
          <w:color w:val="323232"/>
        </w:rPr>
        <w:t> </w:t>
      </w:r>
      <w:r w:rsidR="0007570E" w:rsidRPr="00801F4A">
        <w:rPr>
          <w:rFonts w:ascii="Arial" w:eastAsia="Times New Roman" w:hAnsi="Arial" w:cs="Arial"/>
          <w:color w:val="323232"/>
        </w:rPr>
        <w:t>jaki sposób zostanie przez nas użyty</w:t>
      </w:r>
      <w:r w:rsidR="00CC2078" w:rsidRPr="00801F4A">
        <w:rPr>
          <w:rFonts w:ascii="Arial" w:eastAsia="Times New Roman" w:hAnsi="Arial" w:cs="Arial"/>
          <w:color w:val="323232"/>
        </w:rPr>
        <w:t>, pod warunkiem, że narzucone zapisy realizowanych projektów nie będą stanowiły inaczej.</w:t>
      </w:r>
    </w:p>
    <w:p w14:paraId="3B27ACF2" w14:textId="3EFEBEE1" w:rsidR="00C07BBA" w:rsidRPr="00801F4A" w:rsidRDefault="0007570E" w:rsidP="003B68EA">
      <w:pPr>
        <w:pStyle w:val="Akapitzlist"/>
        <w:numPr>
          <w:ilvl w:val="0"/>
          <w:numId w:val="2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b/>
          <w:bCs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Zgoda opiekunów </w:t>
      </w:r>
      <w:r w:rsidR="0077505E" w:rsidRPr="00801F4A">
        <w:rPr>
          <w:rFonts w:ascii="Arial" w:eastAsia="Times New Roman" w:hAnsi="Arial" w:cs="Arial"/>
          <w:color w:val="323232"/>
        </w:rPr>
        <w:t xml:space="preserve">małoletniego </w:t>
      </w:r>
      <w:r w:rsidRPr="00801F4A">
        <w:rPr>
          <w:rFonts w:ascii="Arial" w:eastAsia="Times New Roman" w:hAnsi="Arial" w:cs="Arial"/>
          <w:color w:val="323232"/>
        </w:rPr>
        <w:t xml:space="preserve">na wykorzystanie wizerunku </w:t>
      </w:r>
      <w:r w:rsidR="00475CA8" w:rsidRPr="00801F4A">
        <w:rPr>
          <w:rFonts w:ascii="Arial" w:eastAsia="Times New Roman" w:hAnsi="Arial" w:cs="Arial"/>
          <w:color w:val="323232"/>
        </w:rPr>
        <w:t>małoletniego</w:t>
      </w:r>
      <w:r w:rsidR="00CC2078" w:rsidRPr="00801F4A">
        <w:rPr>
          <w:rFonts w:ascii="Arial" w:eastAsia="Times New Roman" w:hAnsi="Arial" w:cs="Arial"/>
          <w:color w:val="323232"/>
        </w:rPr>
        <w:t xml:space="preserve"> </w:t>
      </w:r>
      <w:r w:rsidRPr="00801F4A">
        <w:rPr>
          <w:rFonts w:ascii="Arial" w:eastAsia="Times New Roman" w:hAnsi="Arial" w:cs="Arial"/>
          <w:color w:val="323232"/>
        </w:rPr>
        <w:t xml:space="preserve">jest tylko wtedy wiążąca, jeśli </w:t>
      </w:r>
      <w:r w:rsidR="00475CA8" w:rsidRPr="00801F4A">
        <w:rPr>
          <w:rFonts w:ascii="Arial" w:eastAsia="Times New Roman" w:hAnsi="Arial" w:cs="Arial"/>
          <w:color w:val="323232"/>
        </w:rPr>
        <w:t>małoletni</w:t>
      </w:r>
      <w:r w:rsidRPr="00801F4A">
        <w:rPr>
          <w:rFonts w:ascii="Arial" w:eastAsia="Times New Roman" w:hAnsi="Arial" w:cs="Arial"/>
          <w:color w:val="323232"/>
        </w:rPr>
        <w:t xml:space="preserve"> i opiekunowie zostali poinformowani o sposobie wykorzystania zdjęć/nagrań i ryzyku wiążącym się z publikacją wizerunku. </w:t>
      </w:r>
    </w:p>
    <w:p w14:paraId="1EF5C40E" w14:textId="30D1A159" w:rsidR="005177B2" w:rsidRPr="00801F4A" w:rsidRDefault="0007570E" w:rsidP="0043556E">
      <w:pPr>
        <w:pStyle w:val="Akapitzlist"/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b/>
          <w:bCs/>
          <w:color w:val="323232"/>
        </w:rPr>
        <w:t xml:space="preserve">Dbamy o bezpieczeństwo wizerunków </w:t>
      </w:r>
      <w:r w:rsidR="0043556E" w:rsidRPr="00801F4A">
        <w:rPr>
          <w:rFonts w:ascii="Arial" w:eastAsia="Times New Roman" w:hAnsi="Arial" w:cs="Arial"/>
          <w:b/>
          <w:bCs/>
          <w:color w:val="323232"/>
        </w:rPr>
        <w:t>młodocianych</w:t>
      </w:r>
      <w:r w:rsidRPr="00801F4A">
        <w:rPr>
          <w:rFonts w:ascii="Arial" w:eastAsia="Times New Roman" w:hAnsi="Arial" w:cs="Arial"/>
          <w:b/>
          <w:bCs/>
          <w:color w:val="323232"/>
        </w:rPr>
        <w:t xml:space="preserve"> poprzez:</w:t>
      </w:r>
      <w:r w:rsidRPr="00801F4A">
        <w:rPr>
          <w:rFonts w:ascii="Arial" w:eastAsia="Times New Roman" w:hAnsi="Arial" w:cs="Arial"/>
          <w:color w:val="323232"/>
        </w:rPr>
        <w:t xml:space="preserve"> </w:t>
      </w:r>
    </w:p>
    <w:p w14:paraId="539173E4" w14:textId="77777777" w:rsidR="00C07BBA" w:rsidRPr="00801F4A" w:rsidRDefault="00C07BBA" w:rsidP="009D0209">
      <w:pPr>
        <w:pStyle w:val="Akapitzlist"/>
        <w:spacing w:after="240" w:line="276" w:lineRule="auto"/>
        <w:ind w:left="360"/>
        <w:divId w:val="905340732"/>
        <w:rPr>
          <w:rFonts w:ascii="Arial" w:eastAsia="Times New Roman" w:hAnsi="Arial" w:cs="Arial"/>
          <w:color w:val="323232"/>
        </w:rPr>
      </w:pPr>
    </w:p>
    <w:p w14:paraId="7EC2587D" w14:textId="5ED09944" w:rsidR="005177B2" w:rsidRPr="00801F4A" w:rsidRDefault="0007570E" w:rsidP="003B68EA">
      <w:pPr>
        <w:pStyle w:val="Akapitzlist"/>
        <w:numPr>
          <w:ilvl w:val="0"/>
          <w:numId w:val="15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Pytanie o pisemną zgodę opiekunów oraz o zgodę </w:t>
      </w:r>
      <w:bookmarkStart w:id="0" w:name="_Hlk161342714"/>
      <w:r w:rsidR="00475CA8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</w:t>
      </w:r>
      <w:bookmarkEnd w:id="0"/>
      <w:r w:rsidRPr="00801F4A">
        <w:rPr>
          <w:rFonts w:ascii="Arial" w:eastAsia="Times New Roman" w:hAnsi="Arial" w:cs="Arial"/>
          <w:color w:val="323232"/>
        </w:rPr>
        <w:t xml:space="preserve">przed zrobieniem i publikacją zdjęcia/nagrania. </w:t>
      </w:r>
    </w:p>
    <w:p w14:paraId="0E841072" w14:textId="77777777" w:rsidR="005177B2" w:rsidRPr="00801F4A" w:rsidRDefault="0007570E" w:rsidP="003B68EA">
      <w:pPr>
        <w:pStyle w:val="Akapitzlist"/>
        <w:numPr>
          <w:ilvl w:val="0"/>
          <w:numId w:val="15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Udzielenie wyjaśnień, do czego wykorzystamy zdjęcia/nagrania i w jakim kontekście, jak będziemy przechowywać te dane i jakie potencjalne ryzyko wiąże się z publikacją zdjęć/ nagrań online. </w:t>
      </w:r>
    </w:p>
    <w:p w14:paraId="7AC8B9C8" w14:textId="584A52FA" w:rsidR="005177B2" w:rsidRPr="00801F4A" w:rsidRDefault="0007570E" w:rsidP="003B68EA">
      <w:pPr>
        <w:pStyle w:val="Akapitzlist"/>
        <w:numPr>
          <w:ilvl w:val="0"/>
          <w:numId w:val="15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Unikanie podpisywania zdjęć/nagrań informacjami identyfikującymi </w:t>
      </w:r>
      <w:r w:rsidR="0077505E" w:rsidRPr="00801F4A">
        <w:rPr>
          <w:rFonts w:ascii="Arial" w:eastAsia="Times New Roman" w:hAnsi="Arial" w:cs="Arial"/>
          <w:color w:val="323232"/>
        </w:rPr>
        <w:t xml:space="preserve">małoletniego </w:t>
      </w:r>
      <w:r w:rsidRPr="00801F4A">
        <w:rPr>
          <w:rFonts w:ascii="Arial" w:eastAsia="Times New Roman" w:hAnsi="Arial" w:cs="Arial"/>
          <w:color w:val="323232"/>
        </w:rPr>
        <w:t xml:space="preserve">z imienia i nazwiska. Jeśli konieczne jest podpisanie </w:t>
      </w:r>
      <w:r w:rsidR="0043556E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używamy tylko imienia</w:t>
      </w:r>
      <w:r w:rsidR="0077505E" w:rsidRPr="00801F4A">
        <w:rPr>
          <w:rFonts w:ascii="Arial" w:eastAsia="Times New Roman" w:hAnsi="Arial" w:cs="Arial"/>
          <w:color w:val="323232"/>
        </w:rPr>
        <w:t xml:space="preserve"> lub inicjałów.</w:t>
      </w:r>
      <w:r w:rsidRPr="00801F4A">
        <w:rPr>
          <w:rFonts w:ascii="Arial" w:eastAsia="Times New Roman" w:hAnsi="Arial" w:cs="Arial"/>
          <w:color w:val="323232"/>
        </w:rPr>
        <w:t xml:space="preserve"> </w:t>
      </w:r>
    </w:p>
    <w:p w14:paraId="72F116BB" w14:textId="7F6B6A72" w:rsidR="005177B2" w:rsidRPr="00801F4A" w:rsidRDefault="0007570E" w:rsidP="003B68EA">
      <w:pPr>
        <w:pStyle w:val="Akapitzlist"/>
        <w:numPr>
          <w:ilvl w:val="0"/>
          <w:numId w:val="15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Rezygnację z ujawniania jakichkolwiek informacji wrażliwych o </w:t>
      </w:r>
      <w:r w:rsidR="00475CA8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dotyczących m.in. stanu zdrowia, sytuacji materialnej, sytuacji prawnej </w:t>
      </w:r>
      <w:r w:rsidR="00475CA8"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color w:val="323232"/>
        </w:rPr>
        <w:t xml:space="preserve">i powiązanych z wizerunkiem </w:t>
      </w:r>
      <w:r w:rsidR="00475CA8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(np.</w:t>
      </w:r>
      <w:r w:rsidR="005D49FD" w:rsidRPr="00801F4A">
        <w:rPr>
          <w:rFonts w:ascii="Arial" w:eastAsia="Times New Roman" w:hAnsi="Arial" w:cs="Arial"/>
          <w:color w:val="323232"/>
        </w:rPr>
        <w:t xml:space="preserve"> przy stanowiskach pracy, </w:t>
      </w:r>
      <w:r w:rsidR="00475CA8" w:rsidRPr="00801F4A">
        <w:rPr>
          <w:rFonts w:ascii="Arial" w:eastAsia="Times New Roman" w:hAnsi="Arial" w:cs="Arial"/>
          <w:color w:val="323232"/>
        </w:rPr>
        <w:br/>
      </w:r>
      <w:r w:rsidR="005D49FD" w:rsidRPr="00801F4A">
        <w:rPr>
          <w:rFonts w:ascii="Arial" w:eastAsia="Times New Roman" w:hAnsi="Arial" w:cs="Arial"/>
          <w:color w:val="323232"/>
        </w:rPr>
        <w:t>w trakcie: egzaminów praktycznych/teoretycznych oraz zajęć, kursów-szkoleń</w:t>
      </w:r>
      <w:r w:rsidRPr="00801F4A">
        <w:rPr>
          <w:rFonts w:ascii="Arial" w:eastAsia="Times New Roman" w:hAnsi="Arial" w:cs="Arial"/>
          <w:color w:val="323232"/>
        </w:rPr>
        <w:t xml:space="preserve">). </w:t>
      </w:r>
    </w:p>
    <w:p w14:paraId="4176BBA9" w14:textId="77777777" w:rsidR="005177B2" w:rsidRPr="00801F4A" w:rsidRDefault="0007570E" w:rsidP="003B68EA">
      <w:pPr>
        <w:pStyle w:val="Akapitzlist"/>
        <w:numPr>
          <w:ilvl w:val="0"/>
          <w:numId w:val="15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Zmniejszenie ryzyka kopiowania i niestosownego wykorzystania zdjęć/nagrań dzieci poprzez przyjęcie zasad: </w:t>
      </w:r>
    </w:p>
    <w:p w14:paraId="4D18F737" w14:textId="7895D208" w:rsidR="005177B2" w:rsidRPr="00801F4A" w:rsidRDefault="0007570E" w:rsidP="005177B2">
      <w:pPr>
        <w:pStyle w:val="Akapitzlist"/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lastRenderedPageBreak/>
        <w:t>• wszys</w:t>
      </w:r>
      <w:r w:rsidR="005D49FD" w:rsidRPr="00801F4A">
        <w:rPr>
          <w:rFonts w:ascii="Arial" w:eastAsia="Times New Roman" w:hAnsi="Arial" w:cs="Arial"/>
          <w:color w:val="323232"/>
        </w:rPr>
        <w:t xml:space="preserve">cy </w:t>
      </w:r>
      <w:r w:rsidR="00475CA8" w:rsidRPr="00801F4A">
        <w:rPr>
          <w:rFonts w:ascii="Arial" w:eastAsia="Times New Roman" w:hAnsi="Arial" w:cs="Arial"/>
          <w:color w:val="323232"/>
        </w:rPr>
        <w:t>małoletni znajdujący</w:t>
      </w:r>
      <w:r w:rsidRPr="00801F4A">
        <w:rPr>
          <w:rFonts w:ascii="Arial" w:eastAsia="Times New Roman" w:hAnsi="Arial" w:cs="Arial"/>
          <w:color w:val="323232"/>
        </w:rPr>
        <w:t xml:space="preserve"> się na zdjęciu/nagraniu muszą być ubrane, </w:t>
      </w:r>
      <w:r w:rsidR="00CF324F"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color w:val="323232"/>
        </w:rPr>
        <w:t xml:space="preserve">a sytuacja zdjęcia/nagrania nie jest dla </w:t>
      </w:r>
      <w:r w:rsidR="00475CA8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poniżająca, ośmieszająca ani nie ukazuje go w negatywnym kontekście, </w:t>
      </w:r>
    </w:p>
    <w:p w14:paraId="3FD3D7FC" w14:textId="3D313302" w:rsidR="00475CA8" w:rsidRPr="00801F4A" w:rsidRDefault="0007570E" w:rsidP="00475CA8">
      <w:pPr>
        <w:pStyle w:val="Akapitzlist"/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• zdjęcia/nagrania </w:t>
      </w:r>
      <w:r w:rsidR="00475CA8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powinny się koncentrować na czynnościach wykonywanych przez </w:t>
      </w:r>
      <w:r w:rsidR="00475CA8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i w miarę możliwości przedstawiać </w:t>
      </w:r>
      <w:r w:rsidR="00475CA8" w:rsidRPr="00801F4A">
        <w:rPr>
          <w:rFonts w:ascii="Arial" w:eastAsia="Times New Roman" w:hAnsi="Arial" w:cs="Arial"/>
          <w:color w:val="323232"/>
        </w:rPr>
        <w:t>ich</w:t>
      </w:r>
    </w:p>
    <w:p w14:paraId="748C7D47" w14:textId="62CEE34C" w:rsidR="005177B2" w:rsidRPr="00801F4A" w:rsidRDefault="0007570E" w:rsidP="005177B2">
      <w:pPr>
        <w:pStyle w:val="Akapitzlist"/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w grupie, a nie pojedyncze osoby. </w:t>
      </w:r>
    </w:p>
    <w:p w14:paraId="710FC0CD" w14:textId="787F3877" w:rsidR="005177B2" w:rsidRPr="00801F4A" w:rsidRDefault="0007570E" w:rsidP="003B68EA">
      <w:pPr>
        <w:pStyle w:val="Akapitzlist"/>
        <w:numPr>
          <w:ilvl w:val="0"/>
          <w:numId w:val="15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Rezygnację z publikacji zdjęć </w:t>
      </w:r>
      <w:r w:rsidR="00475CA8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, nad którymi nie </w:t>
      </w:r>
      <w:r w:rsidR="00475CA8" w:rsidRPr="00801F4A">
        <w:rPr>
          <w:rFonts w:ascii="Arial" w:eastAsia="Times New Roman" w:hAnsi="Arial" w:cs="Arial"/>
          <w:color w:val="323232"/>
        </w:rPr>
        <w:t>sprawujemy już opieki, jeśli małoletni</w:t>
      </w:r>
      <w:r w:rsidRPr="00801F4A">
        <w:rPr>
          <w:rFonts w:ascii="Arial" w:eastAsia="Times New Roman" w:hAnsi="Arial" w:cs="Arial"/>
          <w:color w:val="323232"/>
        </w:rPr>
        <w:t xml:space="preserve"> lub ich opiekunowie nie wyrazili zgody na wykorzystanie zdjęć po zakończeniu współpracy z </w:t>
      </w:r>
      <w:r w:rsidR="0077505E" w:rsidRPr="00801F4A">
        <w:rPr>
          <w:rFonts w:ascii="Arial" w:eastAsia="Times New Roman" w:hAnsi="Arial" w:cs="Arial"/>
          <w:color w:val="323232"/>
        </w:rPr>
        <w:t>Izbą.</w:t>
      </w:r>
      <w:r w:rsidRPr="00801F4A">
        <w:rPr>
          <w:rFonts w:ascii="Arial" w:eastAsia="Times New Roman" w:hAnsi="Arial" w:cs="Arial"/>
          <w:color w:val="323232"/>
        </w:rPr>
        <w:t xml:space="preserve"> </w:t>
      </w:r>
    </w:p>
    <w:p w14:paraId="44C19034" w14:textId="59E78A0D" w:rsidR="00C07BBA" w:rsidRPr="00801F4A" w:rsidRDefault="0007570E" w:rsidP="003B68EA">
      <w:pPr>
        <w:pStyle w:val="Akapitzlist"/>
        <w:numPr>
          <w:ilvl w:val="0"/>
          <w:numId w:val="15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Przyjęcie zasady, że wszystkie podejrzenia i problemy dotyczące niewłaściwego rozpowszechniania wizerunków </w:t>
      </w:r>
      <w:r w:rsidR="00441912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należy rejestrować i zgłaszać kierownictwu instytucji, podobnie jak inne niepokojące sygnały dotyczące zagrożenia bezpieczeństwa </w:t>
      </w:r>
      <w:r w:rsidR="00441912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>.</w:t>
      </w:r>
    </w:p>
    <w:p w14:paraId="6E6CDE06" w14:textId="0E17DE8D" w:rsidR="005177B2" w:rsidRPr="00801F4A" w:rsidRDefault="0007570E" w:rsidP="00AF4288">
      <w:pPr>
        <w:pStyle w:val="Akapitzlist"/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 </w:t>
      </w:r>
    </w:p>
    <w:p w14:paraId="08EEAC4D" w14:textId="1FD14EA3" w:rsidR="005177B2" w:rsidRPr="00801F4A" w:rsidRDefault="0007570E" w:rsidP="009B00E8">
      <w:pPr>
        <w:spacing w:line="276" w:lineRule="auto"/>
        <w:divId w:val="905340732"/>
        <w:rPr>
          <w:rFonts w:ascii="Arial" w:eastAsia="Times New Roman" w:hAnsi="Arial" w:cs="Arial"/>
          <w:b/>
          <w:bCs/>
          <w:color w:val="323232"/>
        </w:rPr>
      </w:pPr>
      <w:r w:rsidRPr="00801F4A">
        <w:rPr>
          <w:rFonts w:ascii="Arial" w:eastAsia="Times New Roman" w:hAnsi="Arial" w:cs="Arial"/>
          <w:b/>
          <w:bCs/>
          <w:color w:val="323232"/>
        </w:rPr>
        <w:t xml:space="preserve">Rejestrowanie wizerunków </w:t>
      </w:r>
      <w:r w:rsidR="009B00E8" w:rsidRPr="00801F4A">
        <w:rPr>
          <w:rFonts w:ascii="Arial" w:eastAsia="Times New Roman" w:hAnsi="Arial" w:cs="Arial"/>
          <w:b/>
          <w:bCs/>
          <w:color w:val="323232"/>
        </w:rPr>
        <w:t>małoletnich</w:t>
      </w:r>
      <w:r w:rsidRPr="00801F4A">
        <w:rPr>
          <w:rFonts w:ascii="Arial" w:eastAsia="Times New Roman" w:hAnsi="Arial" w:cs="Arial"/>
          <w:b/>
          <w:bCs/>
          <w:color w:val="323232"/>
        </w:rPr>
        <w:t xml:space="preserve"> do użytku </w:t>
      </w:r>
      <w:r w:rsidR="00AF4288" w:rsidRPr="00801F4A">
        <w:rPr>
          <w:rFonts w:ascii="Arial" w:eastAsia="Times New Roman" w:hAnsi="Arial" w:cs="Arial"/>
          <w:b/>
          <w:bCs/>
          <w:color w:val="323232"/>
        </w:rPr>
        <w:t>Izby</w:t>
      </w:r>
      <w:r w:rsidR="0077505E" w:rsidRPr="00801F4A">
        <w:rPr>
          <w:rFonts w:ascii="Arial" w:eastAsia="Times New Roman" w:hAnsi="Arial" w:cs="Arial"/>
          <w:b/>
          <w:bCs/>
          <w:color w:val="323232"/>
        </w:rPr>
        <w:t>.</w:t>
      </w:r>
    </w:p>
    <w:p w14:paraId="42779658" w14:textId="77777777" w:rsidR="00AF4288" w:rsidRPr="00801F4A" w:rsidRDefault="00AF4288" w:rsidP="00AF4288">
      <w:pPr>
        <w:spacing w:line="276" w:lineRule="auto"/>
        <w:divId w:val="905340732"/>
        <w:rPr>
          <w:rFonts w:ascii="Arial" w:eastAsia="Times New Roman" w:hAnsi="Arial" w:cs="Arial"/>
          <w:b/>
          <w:bCs/>
          <w:color w:val="323232"/>
        </w:rPr>
      </w:pPr>
    </w:p>
    <w:p w14:paraId="15C853E8" w14:textId="3BC29842" w:rsidR="005177B2" w:rsidRPr="00801F4A" w:rsidRDefault="0007570E" w:rsidP="003B68EA">
      <w:pPr>
        <w:pStyle w:val="Akapitzlist"/>
        <w:numPr>
          <w:ilvl w:val="0"/>
          <w:numId w:val="1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W sytuacjach, w których </w:t>
      </w:r>
      <w:r w:rsidR="0077505E" w:rsidRPr="00801F4A">
        <w:rPr>
          <w:rFonts w:ascii="Arial" w:eastAsia="Times New Roman" w:hAnsi="Arial" w:cs="Arial"/>
          <w:color w:val="323232"/>
        </w:rPr>
        <w:t>Izba</w:t>
      </w:r>
      <w:r w:rsidRPr="00801F4A">
        <w:rPr>
          <w:rFonts w:ascii="Arial" w:eastAsia="Times New Roman" w:hAnsi="Arial" w:cs="Arial"/>
          <w:color w:val="323232"/>
        </w:rPr>
        <w:t xml:space="preserve"> rejestruje wizerunki </w:t>
      </w:r>
      <w:r w:rsidR="009B00E8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do własnego użytku, deklarujemy, że: </w:t>
      </w:r>
    </w:p>
    <w:p w14:paraId="2F76B8FA" w14:textId="53EA1565" w:rsidR="005177B2" w:rsidRPr="00801F4A" w:rsidRDefault="0077505E" w:rsidP="003B68EA">
      <w:pPr>
        <w:pStyle w:val="Akapitzlist"/>
        <w:numPr>
          <w:ilvl w:val="0"/>
          <w:numId w:val="17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>m</w:t>
      </w:r>
      <w:r w:rsidR="00CF324F" w:rsidRPr="00801F4A">
        <w:rPr>
          <w:rFonts w:ascii="Arial" w:eastAsia="Times New Roman" w:hAnsi="Arial" w:cs="Arial"/>
          <w:color w:val="323232"/>
        </w:rPr>
        <w:t>a</w:t>
      </w:r>
      <w:r w:rsidR="009B00E8" w:rsidRPr="00801F4A">
        <w:rPr>
          <w:rFonts w:ascii="Arial" w:eastAsia="Times New Roman" w:hAnsi="Arial" w:cs="Arial"/>
          <w:color w:val="323232"/>
        </w:rPr>
        <w:t>łoletni</w:t>
      </w:r>
      <w:r w:rsidR="0007570E" w:rsidRPr="00801F4A">
        <w:rPr>
          <w:rFonts w:ascii="Arial" w:eastAsia="Times New Roman" w:hAnsi="Arial" w:cs="Arial"/>
          <w:color w:val="323232"/>
        </w:rPr>
        <w:t xml:space="preserve"> i </w:t>
      </w:r>
      <w:r w:rsidR="00AF4288" w:rsidRPr="00801F4A">
        <w:rPr>
          <w:rFonts w:ascii="Arial" w:eastAsia="Times New Roman" w:hAnsi="Arial" w:cs="Arial"/>
          <w:color w:val="323232"/>
        </w:rPr>
        <w:t xml:space="preserve">ich </w:t>
      </w:r>
      <w:r w:rsidR="0007570E" w:rsidRPr="00801F4A">
        <w:rPr>
          <w:rFonts w:ascii="Arial" w:eastAsia="Times New Roman" w:hAnsi="Arial" w:cs="Arial"/>
          <w:color w:val="323232"/>
        </w:rPr>
        <w:t>opiekunowie zawsze będą poinformowani o tym, że dane wydarzeni</w:t>
      </w:r>
      <w:r w:rsidR="00AF4288" w:rsidRPr="00801F4A">
        <w:rPr>
          <w:rFonts w:ascii="Arial" w:eastAsia="Times New Roman" w:hAnsi="Arial" w:cs="Arial"/>
          <w:color w:val="323232"/>
        </w:rPr>
        <w:t>a</w:t>
      </w:r>
      <w:r w:rsidR="0007570E" w:rsidRPr="00801F4A">
        <w:rPr>
          <w:rFonts w:ascii="Arial" w:eastAsia="Times New Roman" w:hAnsi="Arial" w:cs="Arial"/>
          <w:color w:val="323232"/>
        </w:rPr>
        <w:t xml:space="preserve"> będ</w:t>
      </w:r>
      <w:r w:rsidR="00AF4288" w:rsidRPr="00801F4A">
        <w:rPr>
          <w:rFonts w:ascii="Arial" w:eastAsia="Times New Roman" w:hAnsi="Arial" w:cs="Arial"/>
          <w:color w:val="323232"/>
        </w:rPr>
        <w:t>ą</w:t>
      </w:r>
      <w:r w:rsidR="0007570E" w:rsidRPr="00801F4A">
        <w:rPr>
          <w:rFonts w:ascii="Arial" w:eastAsia="Times New Roman" w:hAnsi="Arial" w:cs="Arial"/>
          <w:color w:val="323232"/>
        </w:rPr>
        <w:t xml:space="preserve"> rejestrowane. </w:t>
      </w:r>
    </w:p>
    <w:p w14:paraId="4417921C" w14:textId="67B13048" w:rsidR="005177B2" w:rsidRPr="00801F4A" w:rsidRDefault="0077505E" w:rsidP="003B68EA">
      <w:pPr>
        <w:pStyle w:val="Akapitzlist"/>
        <w:numPr>
          <w:ilvl w:val="0"/>
          <w:numId w:val="17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>z</w:t>
      </w:r>
      <w:r w:rsidR="0007570E" w:rsidRPr="00801F4A">
        <w:rPr>
          <w:rFonts w:ascii="Arial" w:eastAsia="Times New Roman" w:hAnsi="Arial" w:cs="Arial"/>
          <w:color w:val="323232"/>
        </w:rPr>
        <w:t xml:space="preserve">goda opiekunów na rejestrację wydarzenia zostanie przyjęta przez nas na piśmie. </w:t>
      </w:r>
    </w:p>
    <w:p w14:paraId="5F8A8ADC" w14:textId="5A73DFB0" w:rsidR="005177B2" w:rsidRPr="00801F4A" w:rsidRDefault="0077505E" w:rsidP="003B68EA">
      <w:pPr>
        <w:pStyle w:val="Akapitzlist"/>
        <w:numPr>
          <w:ilvl w:val="0"/>
          <w:numId w:val="17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>j</w:t>
      </w:r>
      <w:r w:rsidR="0007570E" w:rsidRPr="00801F4A">
        <w:rPr>
          <w:rFonts w:ascii="Arial" w:eastAsia="Times New Roman" w:hAnsi="Arial" w:cs="Arial"/>
          <w:color w:val="323232"/>
        </w:rPr>
        <w:t xml:space="preserve">eśli rejestracja wydarzenia zostanie zlecona osobie zewnętrznej </w:t>
      </w:r>
      <w:r w:rsidR="00AF4288" w:rsidRPr="00801F4A">
        <w:rPr>
          <w:rFonts w:ascii="Arial" w:eastAsia="Times New Roman" w:hAnsi="Arial" w:cs="Arial"/>
          <w:color w:val="323232"/>
        </w:rPr>
        <w:t xml:space="preserve">lub pracownikowi </w:t>
      </w:r>
      <w:r w:rsidRPr="00801F4A">
        <w:rPr>
          <w:rFonts w:ascii="Arial" w:eastAsia="Times New Roman" w:hAnsi="Arial" w:cs="Arial"/>
          <w:color w:val="323232"/>
        </w:rPr>
        <w:t>I</w:t>
      </w:r>
      <w:r w:rsidR="00AF4288" w:rsidRPr="00801F4A">
        <w:rPr>
          <w:rFonts w:ascii="Arial" w:eastAsia="Times New Roman" w:hAnsi="Arial" w:cs="Arial"/>
          <w:color w:val="323232"/>
        </w:rPr>
        <w:t xml:space="preserve">zby </w:t>
      </w:r>
      <w:r w:rsidR="0007570E" w:rsidRPr="00801F4A">
        <w:rPr>
          <w:rFonts w:ascii="Arial" w:eastAsia="Times New Roman" w:hAnsi="Arial" w:cs="Arial"/>
          <w:color w:val="323232"/>
        </w:rPr>
        <w:t xml:space="preserve">(wynajętemu fotografowi lub kamerzyście) zadbamy o bezpieczeństwo </w:t>
      </w:r>
      <w:r w:rsidR="009B00E8" w:rsidRPr="00801F4A">
        <w:rPr>
          <w:rFonts w:ascii="Arial" w:eastAsia="Times New Roman" w:hAnsi="Arial" w:cs="Arial"/>
          <w:color w:val="323232"/>
        </w:rPr>
        <w:t>małoletnich</w:t>
      </w:r>
      <w:r w:rsidR="0007570E" w:rsidRPr="00801F4A">
        <w:rPr>
          <w:rFonts w:ascii="Arial" w:eastAsia="Times New Roman" w:hAnsi="Arial" w:cs="Arial"/>
          <w:color w:val="323232"/>
        </w:rPr>
        <w:t xml:space="preserve"> poprzez: </w:t>
      </w:r>
    </w:p>
    <w:p w14:paraId="44594885" w14:textId="2A594911" w:rsidR="005177B2" w:rsidRPr="00801F4A" w:rsidRDefault="0007570E" w:rsidP="003B68EA">
      <w:pPr>
        <w:pStyle w:val="Akapitzlist"/>
        <w:numPr>
          <w:ilvl w:val="0"/>
          <w:numId w:val="2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zobowiązanie osoby/firmy rejestrującej wydarzenie do przestrzegania niniejszych wytycznych, </w:t>
      </w:r>
    </w:p>
    <w:p w14:paraId="406321E9" w14:textId="3E54DAC1" w:rsidR="005177B2" w:rsidRPr="00801F4A" w:rsidRDefault="0007570E" w:rsidP="003B68EA">
      <w:pPr>
        <w:pStyle w:val="Akapitzlist"/>
        <w:numPr>
          <w:ilvl w:val="0"/>
          <w:numId w:val="2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zobowiązanie osoby/firmy rejestrującej wydarzenie do noszenia identyfikatora w czasie trwania wydarzenia, </w:t>
      </w:r>
    </w:p>
    <w:p w14:paraId="63369251" w14:textId="58590630" w:rsidR="005177B2" w:rsidRPr="00801F4A" w:rsidRDefault="0007570E" w:rsidP="003B68EA">
      <w:pPr>
        <w:pStyle w:val="Akapitzlist"/>
        <w:numPr>
          <w:ilvl w:val="0"/>
          <w:numId w:val="2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niedopuszczenie do sytuacji, w której osoba/firma rejestrująca będzie przebywała z </w:t>
      </w:r>
      <w:r w:rsidR="003D62DC" w:rsidRPr="00801F4A">
        <w:rPr>
          <w:rFonts w:ascii="Arial" w:eastAsia="Times New Roman" w:hAnsi="Arial" w:cs="Arial"/>
          <w:color w:val="323232"/>
        </w:rPr>
        <w:t>małoletnimi</w:t>
      </w:r>
      <w:r w:rsidRPr="00801F4A">
        <w:rPr>
          <w:rFonts w:ascii="Arial" w:eastAsia="Times New Roman" w:hAnsi="Arial" w:cs="Arial"/>
          <w:color w:val="323232"/>
        </w:rPr>
        <w:t xml:space="preserve"> bez nadzoru personelu instytucji, </w:t>
      </w:r>
    </w:p>
    <w:p w14:paraId="63134694" w14:textId="6A4F44BD" w:rsidR="005177B2" w:rsidRPr="00801F4A" w:rsidRDefault="0007570E" w:rsidP="003B68EA">
      <w:pPr>
        <w:pStyle w:val="Akapitzlist"/>
        <w:numPr>
          <w:ilvl w:val="0"/>
          <w:numId w:val="2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poinformowanie rodziców/opiekunów prawnych oraz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, że osoba/firma rejestrująca wydarzenie będzie obecna podczas wydarzenia i upewnienie się, że rodzice/opiekunowie prawni udzielili pisemnej zgody na rejestrowanie wizerunku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. </w:t>
      </w:r>
    </w:p>
    <w:p w14:paraId="71D15CA9" w14:textId="292617FB" w:rsidR="005177B2" w:rsidRPr="00801F4A" w:rsidRDefault="0007570E" w:rsidP="003B68EA">
      <w:pPr>
        <w:pStyle w:val="Akapitzlist"/>
        <w:numPr>
          <w:ilvl w:val="0"/>
          <w:numId w:val="1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Jeśli wizerunek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stanowi jedynie szczegół całości takiej jak zgromadzenie, krajobraz, impreza publiczna, zgoda rodziców/opiekunów prawnych</w:t>
      </w:r>
      <w:r w:rsidR="00EE7B51" w:rsidRPr="00801F4A">
        <w:rPr>
          <w:rFonts w:ascii="Arial" w:eastAsia="Times New Roman" w:hAnsi="Arial" w:cs="Arial"/>
          <w:color w:val="323232"/>
        </w:rPr>
        <w:t xml:space="preserve"> </w:t>
      </w:r>
      <w:r w:rsidRPr="00801F4A">
        <w:rPr>
          <w:rFonts w:ascii="Arial" w:eastAsia="Times New Roman" w:hAnsi="Arial" w:cs="Arial"/>
          <w:color w:val="323232"/>
        </w:rPr>
        <w:t xml:space="preserve">nie jest wymagana. </w:t>
      </w:r>
    </w:p>
    <w:p w14:paraId="1371C859" w14:textId="77777777" w:rsidR="005F2BEF" w:rsidRDefault="005F2BEF">
      <w:pPr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br w:type="page"/>
      </w:r>
    </w:p>
    <w:p w14:paraId="54A4FB5F" w14:textId="2689E70E" w:rsidR="005177B2" w:rsidRPr="00801F4A" w:rsidRDefault="0007570E" w:rsidP="003D62DC">
      <w:pPr>
        <w:spacing w:line="276" w:lineRule="auto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b/>
          <w:bCs/>
          <w:color w:val="323232"/>
        </w:rPr>
        <w:lastRenderedPageBreak/>
        <w:t xml:space="preserve">Rejestrowanie wizerunków </w:t>
      </w:r>
      <w:bookmarkStart w:id="1" w:name="_Hlk161343914"/>
      <w:r w:rsidR="003D62DC" w:rsidRPr="00801F4A">
        <w:rPr>
          <w:rFonts w:ascii="Arial" w:eastAsia="Times New Roman" w:hAnsi="Arial" w:cs="Arial"/>
          <w:b/>
          <w:bCs/>
          <w:color w:val="323232"/>
        </w:rPr>
        <w:t>małoletnich</w:t>
      </w:r>
      <w:r w:rsidRPr="00801F4A">
        <w:rPr>
          <w:rFonts w:ascii="Arial" w:eastAsia="Times New Roman" w:hAnsi="Arial" w:cs="Arial"/>
          <w:b/>
          <w:bCs/>
          <w:color w:val="323232"/>
        </w:rPr>
        <w:t xml:space="preserve"> </w:t>
      </w:r>
      <w:bookmarkEnd w:id="1"/>
      <w:r w:rsidRPr="00801F4A">
        <w:rPr>
          <w:rFonts w:ascii="Arial" w:eastAsia="Times New Roman" w:hAnsi="Arial" w:cs="Arial"/>
          <w:b/>
          <w:bCs/>
          <w:color w:val="323232"/>
        </w:rPr>
        <w:t>do prywatnego użytku</w:t>
      </w:r>
      <w:r w:rsidRPr="00801F4A">
        <w:rPr>
          <w:rFonts w:ascii="Arial" w:eastAsia="Times New Roman" w:hAnsi="Arial" w:cs="Arial"/>
          <w:color w:val="323232"/>
        </w:rPr>
        <w:t xml:space="preserve"> </w:t>
      </w:r>
    </w:p>
    <w:p w14:paraId="310CF599" w14:textId="77777777" w:rsidR="0077505E" w:rsidRPr="00801F4A" w:rsidRDefault="0077505E" w:rsidP="003D62DC">
      <w:pPr>
        <w:spacing w:line="276" w:lineRule="auto"/>
        <w:divId w:val="905340732"/>
        <w:rPr>
          <w:rFonts w:ascii="Arial" w:eastAsia="Times New Roman" w:hAnsi="Arial" w:cs="Arial"/>
          <w:color w:val="323232"/>
        </w:rPr>
      </w:pPr>
    </w:p>
    <w:p w14:paraId="626E2B22" w14:textId="772777F5" w:rsidR="005177B2" w:rsidRPr="00801F4A" w:rsidRDefault="0007570E" w:rsidP="003B68EA">
      <w:pPr>
        <w:pStyle w:val="Akapitzlist"/>
        <w:numPr>
          <w:ilvl w:val="0"/>
          <w:numId w:val="18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W sytuacjach, w których opiekunowie lub uczestnicy organizowanych przez </w:t>
      </w:r>
      <w:r w:rsidR="0077505E" w:rsidRPr="00801F4A">
        <w:rPr>
          <w:rFonts w:ascii="Arial" w:eastAsia="Times New Roman" w:hAnsi="Arial" w:cs="Arial"/>
          <w:color w:val="323232"/>
        </w:rPr>
        <w:t xml:space="preserve">Izbę </w:t>
      </w:r>
      <w:r w:rsidRPr="00801F4A">
        <w:rPr>
          <w:rFonts w:ascii="Arial" w:eastAsia="Times New Roman" w:hAnsi="Arial" w:cs="Arial"/>
          <w:color w:val="323232"/>
        </w:rPr>
        <w:t xml:space="preserve">wydarzeń rejestrują wizerunki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do prywatnego użytku, informujemy na początku każdego z tych wydarzeń o tym, że: </w:t>
      </w:r>
    </w:p>
    <w:p w14:paraId="00D9B1DA" w14:textId="4031DC07" w:rsidR="005177B2" w:rsidRPr="00801F4A" w:rsidRDefault="0077505E" w:rsidP="003B68EA">
      <w:pPr>
        <w:pStyle w:val="Akapitzlist"/>
        <w:numPr>
          <w:ilvl w:val="0"/>
          <w:numId w:val="1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>w</w:t>
      </w:r>
      <w:r w:rsidR="0007570E" w:rsidRPr="00801F4A">
        <w:rPr>
          <w:rFonts w:ascii="Arial" w:eastAsia="Times New Roman" w:hAnsi="Arial" w:cs="Arial"/>
          <w:color w:val="323232"/>
        </w:rPr>
        <w:t xml:space="preserve">ykorzystanie, przetwarzanie i publikowanie zdjęć/nagrań zawierających wizerunki </w:t>
      </w:r>
      <w:bookmarkStart w:id="2" w:name="_Hlk161343724"/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="0007570E" w:rsidRPr="00801F4A">
        <w:rPr>
          <w:rFonts w:ascii="Arial" w:eastAsia="Times New Roman" w:hAnsi="Arial" w:cs="Arial"/>
          <w:color w:val="323232"/>
        </w:rPr>
        <w:t xml:space="preserve"> </w:t>
      </w:r>
      <w:bookmarkEnd w:id="2"/>
      <w:r w:rsidR="0007570E" w:rsidRPr="00801F4A">
        <w:rPr>
          <w:rFonts w:ascii="Arial" w:eastAsia="Times New Roman" w:hAnsi="Arial" w:cs="Arial"/>
          <w:color w:val="323232"/>
        </w:rPr>
        <w:t xml:space="preserve">i osób dorosłych wymaga udzielenia zgody przez te osoby, w przypadku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="0007570E" w:rsidRPr="00801F4A">
        <w:rPr>
          <w:rFonts w:ascii="Arial" w:eastAsia="Times New Roman" w:hAnsi="Arial" w:cs="Arial"/>
          <w:color w:val="323232"/>
        </w:rPr>
        <w:t xml:space="preserve"> przez ich rodziców/opiekunów prawnych. </w:t>
      </w:r>
    </w:p>
    <w:p w14:paraId="64E25954" w14:textId="20CCE7E1" w:rsidR="005177B2" w:rsidRPr="00801F4A" w:rsidRDefault="0007570E" w:rsidP="003B68EA">
      <w:pPr>
        <w:pStyle w:val="Akapitzlist"/>
        <w:numPr>
          <w:ilvl w:val="0"/>
          <w:numId w:val="1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Zdjęcia lub nagrania zawierające wizerunki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="00F468AA" w:rsidRPr="00801F4A">
        <w:rPr>
          <w:rFonts w:ascii="Arial" w:eastAsia="Times New Roman" w:hAnsi="Arial" w:cs="Arial"/>
          <w:color w:val="323232"/>
        </w:rPr>
        <w:t xml:space="preserve"> </w:t>
      </w:r>
      <w:r w:rsidRPr="00801F4A">
        <w:rPr>
          <w:rFonts w:ascii="Arial" w:eastAsia="Times New Roman" w:hAnsi="Arial" w:cs="Arial"/>
          <w:color w:val="323232"/>
        </w:rPr>
        <w:t xml:space="preserve">nie powinny być udostępniane w mediach społecznościowych ani na serwisach otwartych, chyba że rodzice/opiekunowie prawni tych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wyrażą na to zgodę. </w:t>
      </w:r>
    </w:p>
    <w:p w14:paraId="6443D2D7" w14:textId="4A59692E" w:rsidR="00F468AA" w:rsidRPr="005F2BEF" w:rsidRDefault="0007570E" w:rsidP="00C10DCB">
      <w:pPr>
        <w:pStyle w:val="Akapitzlist"/>
        <w:numPr>
          <w:ilvl w:val="0"/>
          <w:numId w:val="18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F2BEF">
        <w:rPr>
          <w:rFonts w:ascii="Arial" w:eastAsia="Times New Roman" w:hAnsi="Arial" w:cs="Arial"/>
          <w:color w:val="323232"/>
        </w:rPr>
        <w:t xml:space="preserve">Przed publikacją zdjęcia/nagrania online zawsze warto sprawdzić ustawienia prywatności, aby upewnić się, kto będzie mógł uzyskać dostęp do wizerunku </w:t>
      </w:r>
      <w:r w:rsidR="003D62DC" w:rsidRPr="005F2BEF">
        <w:rPr>
          <w:rFonts w:ascii="Arial" w:eastAsia="Times New Roman" w:hAnsi="Arial" w:cs="Arial"/>
          <w:color w:val="323232"/>
        </w:rPr>
        <w:t>małoletniego</w:t>
      </w:r>
      <w:r w:rsidRPr="005F2BEF">
        <w:rPr>
          <w:rFonts w:ascii="Arial" w:eastAsia="Times New Roman" w:hAnsi="Arial" w:cs="Arial"/>
          <w:color w:val="323232"/>
        </w:rPr>
        <w:t xml:space="preserve">. </w:t>
      </w:r>
      <w:r w:rsidRPr="005F2BEF">
        <w:rPr>
          <w:rFonts w:ascii="Arial" w:eastAsia="Times New Roman" w:hAnsi="Arial" w:cs="Arial"/>
          <w:color w:val="323232"/>
        </w:rPr>
        <w:br/>
      </w:r>
    </w:p>
    <w:p w14:paraId="26E5B7A7" w14:textId="046AEE6D" w:rsidR="005177B2" w:rsidRPr="00801F4A" w:rsidRDefault="0007570E" w:rsidP="003D62DC">
      <w:pPr>
        <w:spacing w:line="276" w:lineRule="auto"/>
        <w:divId w:val="905340732"/>
        <w:rPr>
          <w:ins w:id="3" w:author="Tomasz Nyga" w:date="2024-04-29T12:19:00Z"/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b/>
          <w:bCs/>
          <w:color w:val="323232"/>
        </w:rPr>
        <w:t xml:space="preserve">Rejestrowanie wizerunku </w:t>
      </w:r>
      <w:r w:rsidR="003D62DC" w:rsidRPr="00801F4A">
        <w:rPr>
          <w:rFonts w:ascii="Arial" w:eastAsia="Times New Roman" w:hAnsi="Arial" w:cs="Arial"/>
          <w:b/>
          <w:bCs/>
          <w:color w:val="323232"/>
        </w:rPr>
        <w:t>małoletnich</w:t>
      </w:r>
      <w:r w:rsidRPr="00801F4A">
        <w:rPr>
          <w:rFonts w:ascii="Arial" w:eastAsia="Times New Roman" w:hAnsi="Arial" w:cs="Arial"/>
          <w:b/>
          <w:bCs/>
          <w:color w:val="323232"/>
        </w:rPr>
        <w:t xml:space="preserve"> przez osoby trzecie i media</w:t>
      </w:r>
      <w:r w:rsidRPr="00801F4A">
        <w:rPr>
          <w:rFonts w:ascii="Arial" w:eastAsia="Times New Roman" w:hAnsi="Arial" w:cs="Arial"/>
          <w:color w:val="323232"/>
        </w:rPr>
        <w:t xml:space="preserve"> </w:t>
      </w:r>
    </w:p>
    <w:p w14:paraId="15497364" w14:textId="77777777" w:rsidR="0077505E" w:rsidRPr="00801F4A" w:rsidRDefault="0077505E" w:rsidP="003D62DC">
      <w:pPr>
        <w:spacing w:line="276" w:lineRule="auto"/>
        <w:divId w:val="905340732"/>
        <w:rPr>
          <w:rFonts w:ascii="Arial" w:eastAsia="Times New Roman" w:hAnsi="Arial" w:cs="Arial"/>
          <w:color w:val="323232"/>
        </w:rPr>
      </w:pPr>
    </w:p>
    <w:p w14:paraId="684E2F65" w14:textId="09937E42" w:rsidR="005177B2" w:rsidRPr="00801F4A" w:rsidRDefault="0007570E" w:rsidP="003B68EA">
      <w:pPr>
        <w:pStyle w:val="Akapitzlist"/>
        <w:numPr>
          <w:ilvl w:val="1"/>
          <w:numId w:val="19"/>
        </w:numPr>
        <w:spacing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Jeśli przedstawiciele mediów lub dowolna inna osoba będą chcieli zarejestrować organizowane przez </w:t>
      </w:r>
      <w:r w:rsidR="0077505E" w:rsidRPr="00801F4A">
        <w:rPr>
          <w:rFonts w:ascii="Arial" w:eastAsia="Times New Roman" w:hAnsi="Arial" w:cs="Arial"/>
          <w:color w:val="323232"/>
        </w:rPr>
        <w:t xml:space="preserve">Izbę </w:t>
      </w:r>
      <w:r w:rsidRPr="00801F4A">
        <w:rPr>
          <w:rFonts w:ascii="Arial" w:eastAsia="Times New Roman" w:hAnsi="Arial" w:cs="Arial"/>
          <w:color w:val="323232"/>
        </w:rPr>
        <w:t>wydarzenie i opublikować zebrany materiał, muszą zgłosić taką prośbę wcześniej i uzyskać zgodę kierownictwa</w:t>
      </w:r>
      <w:r w:rsidR="001B7D89" w:rsidRPr="00801F4A">
        <w:rPr>
          <w:rFonts w:ascii="Arial" w:eastAsia="Times New Roman" w:hAnsi="Arial" w:cs="Arial"/>
          <w:color w:val="323232"/>
        </w:rPr>
        <w:t xml:space="preserve"> </w:t>
      </w:r>
      <w:r w:rsidR="00981E1F" w:rsidRPr="00801F4A">
        <w:rPr>
          <w:rFonts w:ascii="Arial" w:eastAsia="Times New Roman" w:hAnsi="Arial" w:cs="Arial"/>
          <w:color w:val="323232"/>
        </w:rPr>
        <w:t>IRMŚP</w:t>
      </w:r>
      <w:r w:rsidRPr="00801F4A">
        <w:rPr>
          <w:rFonts w:ascii="Arial" w:eastAsia="Times New Roman" w:hAnsi="Arial" w:cs="Arial"/>
          <w:color w:val="323232"/>
        </w:rPr>
        <w:t xml:space="preserve">. W takiej sytuacji upewnimy się, że rodzice/opiekunowie prawni udzielili pisemnej zgody na rejestrowanie wizerunku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="00981E1F" w:rsidRPr="00801F4A">
        <w:rPr>
          <w:rFonts w:ascii="Arial" w:eastAsia="Times New Roman" w:hAnsi="Arial" w:cs="Arial"/>
          <w:b/>
          <w:bCs/>
          <w:color w:val="323232"/>
        </w:rPr>
        <w:t xml:space="preserve"> </w:t>
      </w:r>
      <w:r w:rsidRPr="00801F4A">
        <w:rPr>
          <w:rFonts w:ascii="Arial" w:eastAsia="Times New Roman" w:hAnsi="Arial" w:cs="Arial"/>
          <w:color w:val="323232"/>
        </w:rPr>
        <w:t xml:space="preserve">. Oczekujemy informacji o: </w:t>
      </w:r>
    </w:p>
    <w:p w14:paraId="2AF0F360" w14:textId="7A5F6398" w:rsidR="005177B2" w:rsidRPr="00801F4A" w:rsidRDefault="0007570E" w:rsidP="003B68EA">
      <w:pPr>
        <w:pStyle w:val="Akapitzlist"/>
        <w:numPr>
          <w:ilvl w:val="0"/>
          <w:numId w:val="3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imieniu, nazwisku i adresie osoby lub redakcji występującej o zgodę, </w:t>
      </w:r>
    </w:p>
    <w:p w14:paraId="20C45F66" w14:textId="387CB235" w:rsidR="005177B2" w:rsidRPr="00801F4A" w:rsidRDefault="0007570E" w:rsidP="003B68EA">
      <w:pPr>
        <w:pStyle w:val="Akapitzlist"/>
        <w:numPr>
          <w:ilvl w:val="0"/>
          <w:numId w:val="3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uzasadnieniu potrzeby rejestrowania wydarzenia oraz informacji, w jaki sposób i w jakim kontekście zostanie wykorzystany zebrany materiał, </w:t>
      </w:r>
    </w:p>
    <w:p w14:paraId="38DFC0A3" w14:textId="22CD7BFD" w:rsidR="005177B2" w:rsidRPr="00801F4A" w:rsidRDefault="0007570E" w:rsidP="003B68EA">
      <w:pPr>
        <w:pStyle w:val="Akapitzlist"/>
        <w:numPr>
          <w:ilvl w:val="0"/>
          <w:numId w:val="3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podpisanej deklaracji o zgodności podanych informacji ze stanem faktycznym. </w:t>
      </w:r>
    </w:p>
    <w:p w14:paraId="4127734B" w14:textId="31F405CD" w:rsidR="006F7F07" w:rsidRPr="00801F4A" w:rsidRDefault="0007570E" w:rsidP="003B68EA">
      <w:pPr>
        <w:pStyle w:val="Akapitzlist"/>
        <w:numPr>
          <w:ilvl w:val="1"/>
          <w:numId w:val="1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>P</w:t>
      </w:r>
      <w:r w:rsidR="00D5637A" w:rsidRPr="00801F4A">
        <w:rPr>
          <w:rFonts w:ascii="Arial" w:eastAsia="Times New Roman" w:hAnsi="Arial" w:cs="Arial"/>
          <w:color w:val="323232"/>
        </w:rPr>
        <w:t xml:space="preserve">racownikom </w:t>
      </w:r>
      <w:r w:rsidR="006F7F07" w:rsidRPr="00801F4A">
        <w:rPr>
          <w:rFonts w:ascii="Arial" w:eastAsia="Times New Roman" w:hAnsi="Arial" w:cs="Arial"/>
          <w:color w:val="323232"/>
        </w:rPr>
        <w:t xml:space="preserve">Izby </w:t>
      </w:r>
      <w:r w:rsidRPr="00801F4A">
        <w:rPr>
          <w:rFonts w:ascii="Arial" w:eastAsia="Times New Roman" w:hAnsi="Arial" w:cs="Arial"/>
          <w:color w:val="323232"/>
        </w:rPr>
        <w:t xml:space="preserve">nie wolno umożliwiać przedstawicielom mediów i osobom nieupoważnionym utrwalania wizerunku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znajdującego się pod opieką </w:t>
      </w:r>
      <w:r w:rsidR="006F7F07" w:rsidRPr="00801F4A">
        <w:rPr>
          <w:rFonts w:ascii="Arial" w:eastAsia="Times New Roman" w:hAnsi="Arial" w:cs="Arial"/>
          <w:color w:val="323232"/>
        </w:rPr>
        <w:t xml:space="preserve">Izby </w:t>
      </w:r>
      <w:r w:rsidRPr="00801F4A">
        <w:rPr>
          <w:rFonts w:ascii="Arial" w:eastAsia="Times New Roman" w:hAnsi="Arial" w:cs="Arial"/>
          <w:color w:val="323232"/>
        </w:rPr>
        <w:t xml:space="preserve">bez pisemnej zgody opiekuna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oraz bez zgody kierownictwa. </w:t>
      </w:r>
    </w:p>
    <w:p w14:paraId="4DED2565" w14:textId="20A8974C" w:rsidR="006F7F07" w:rsidRPr="00801F4A" w:rsidRDefault="0007570E" w:rsidP="003B68EA">
      <w:pPr>
        <w:pStyle w:val="Akapitzlist"/>
        <w:numPr>
          <w:ilvl w:val="1"/>
          <w:numId w:val="1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>P</w:t>
      </w:r>
      <w:r w:rsidR="00D757E6" w:rsidRPr="00801F4A">
        <w:rPr>
          <w:rFonts w:ascii="Arial" w:eastAsia="Times New Roman" w:hAnsi="Arial" w:cs="Arial"/>
          <w:color w:val="323232"/>
        </w:rPr>
        <w:t xml:space="preserve">racownicy </w:t>
      </w:r>
      <w:r w:rsidR="006F7F07" w:rsidRPr="00801F4A">
        <w:rPr>
          <w:rFonts w:ascii="Arial" w:eastAsia="Times New Roman" w:hAnsi="Arial" w:cs="Arial"/>
          <w:color w:val="323232"/>
        </w:rPr>
        <w:t xml:space="preserve">Izby </w:t>
      </w:r>
      <w:r w:rsidRPr="00801F4A">
        <w:rPr>
          <w:rFonts w:ascii="Arial" w:eastAsia="Times New Roman" w:hAnsi="Arial" w:cs="Arial"/>
          <w:color w:val="323232"/>
        </w:rPr>
        <w:t>nie kontaktuj</w:t>
      </w:r>
      <w:r w:rsidR="00D757E6" w:rsidRPr="00801F4A">
        <w:rPr>
          <w:rFonts w:ascii="Arial" w:eastAsia="Times New Roman" w:hAnsi="Arial" w:cs="Arial"/>
          <w:color w:val="323232"/>
        </w:rPr>
        <w:t>ą</w:t>
      </w:r>
      <w:r w:rsidR="00F02ABC" w:rsidRPr="00801F4A">
        <w:rPr>
          <w:rFonts w:ascii="Arial" w:eastAsia="Times New Roman" w:hAnsi="Arial" w:cs="Arial"/>
          <w:color w:val="323232"/>
        </w:rPr>
        <w:t xml:space="preserve"> p</w:t>
      </w:r>
      <w:r w:rsidRPr="00801F4A">
        <w:rPr>
          <w:rFonts w:ascii="Arial" w:eastAsia="Times New Roman" w:hAnsi="Arial" w:cs="Arial"/>
          <w:color w:val="323232"/>
        </w:rPr>
        <w:t xml:space="preserve">rzedstawicieli mediów z </w:t>
      </w:r>
      <w:r w:rsidR="003D62DC" w:rsidRPr="00801F4A">
        <w:rPr>
          <w:rFonts w:ascii="Arial" w:eastAsia="Times New Roman" w:hAnsi="Arial" w:cs="Arial"/>
          <w:color w:val="323232"/>
        </w:rPr>
        <w:t>małoletnimi</w:t>
      </w:r>
      <w:r w:rsidRPr="00801F4A">
        <w:rPr>
          <w:rFonts w:ascii="Arial" w:eastAsia="Times New Roman" w:hAnsi="Arial" w:cs="Arial"/>
          <w:color w:val="323232"/>
        </w:rPr>
        <w:t>, nie przekazuj</w:t>
      </w:r>
      <w:r w:rsidR="003B3586" w:rsidRPr="00801F4A">
        <w:rPr>
          <w:rFonts w:ascii="Arial" w:eastAsia="Times New Roman" w:hAnsi="Arial" w:cs="Arial"/>
          <w:color w:val="323232"/>
        </w:rPr>
        <w:t>ą</w:t>
      </w:r>
      <w:r w:rsidRPr="00801F4A">
        <w:rPr>
          <w:rFonts w:ascii="Arial" w:eastAsia="Times New Roman" w:hAnsi="Arial" w:cs="Arial"/>
          <w:color w:val="323232"/>
        </w:rPr>
        <w:t xml:space="preserve"> mediom kontaktu do opiekunów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i nie wypowiada</w:t>
      </w:r>
      <w:r w:rsidR="003B3586" w:rsidRPr="00801F4A">
        <w:rPr>
          <w:rFonts w:ascii="Arial" w:eastAsia="Times New Roman" w:hAnsi="Arial" w:cs="Arial"/>
          <w:color w:val="323232"/>
        </w:rPr>
        <w:t>ją</w:t>
      </w:r>
      <w:r w:rsidRPr="00801F4A">
        <w:rPr>
          <w:rFonts w:ascii="Arial" w:eastAsia="Times New Roman" w:hAnsi="Arial" w:cs="Arial"/>
          <w:color w:val="323232"/>
        </w:rPr>
        <w:t xml:space="preserve"> się w kontakcie z przedstawicielami mediów o sprawie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lub jego opiekuna</w:t>
      </w:r>
      <w:r w:rsidR="006F7F07" w:rsidRPr="00801F4A">
        <w:rPr>
          <w:rFonts w:ascii="Arial" w:eastAsia="Times New Roman" w:hAnsi="Arial" w:cs="Arial"/>
          <w:color w:val="323232"/>
        </w:rPr>
        <w:t xml:space="preserve">. </w:t>
      </w:r>
      <w:r w:rsidRPr="00801F4A">
        <w:rPr>
          <w:rFonts w:ascii="Arial" w:eastAsia="Times New Roman" w:hAnsi="Arial" w:cs="Arial"/>
          <w:color w:val="323232"/>
        </w:rPr>
        <w:t xml:space="preserve">Zakaz ten dotyczy także sytuacji, gdy </w:t>
      </w:r>
      <w:r w:rsidR="005847C1" w:rsidRPr="00801F4A">
        <w:rPr>
          <w:rFonts w:ascii="Arial" w:eastAsia="Times New Roman" w:hAnsi="Arial" w:cs="Arial"/>
          <w:color w:val="323232"/>
        </w:rPr>
        <w:t xml:space="preserve">pracownik </w:t>
      </w:r>
      <w:r w:rsidR="006F7F07" w:rsidRPr="00801F4A">
        <w:rPr>
          <w:rFonts w:ascii="Arial" w:eastAsia="Times New Roman" w:hAnsi="Arial" w:cs="Arial"/>
          <w:color w:val="323232"/>
        </w:rPr>
        <w:t xml:space="preserve">Izby </w:t>
      </w:r>
      <w:r w:rsidRPr="00801F4A">
        <w:rPr>
          <w:rFonts w:ascii="Arial" w:eastAsia="Times New Roman" w:hAnsi="Arial" w:cs="Arial"/>
          <w:color w:val="323232"/>
        </w:rPr>
        <w:t xml:space="preserve">jest przekonany, że jego wypowiedź nie jest w żaden sposób utrwalana. W szczególnych i uzasadnionych przypadkach kierownictwo </w:t>
      </w:r>
      <w:r w:rsidR="006F7F07" w:rsidRPr="00801F4A">
        <w:rPr>
          <w:rFonts w:ascii="Arial" w:eastAsia="Times New Roman" w:hAnsi="Arial" w:cs="Arial"/>
          <w:color w:val="323232"/>
        </w:rPr>
        <w:t xml:space="preserve">Izby </w:t>
      </w:r>
      <w:r w:rsidRPr="00801F4A">
        <w:rPr>
          <w:rFonts w:ascii="Arial" w:eastAsia="Times New Roman" w:hAnsi="Arial" w:cs="Arial"/>
          <w:color w:val="323232"/>
        </w:rPr>
        <w:t xml:space="preserve">może podjąć decyzję o skontaktowaniu się z opiekunami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w celu ustalenia procedury wyrażenia przez nich zgody na kontakt z mediami. </w:t>
      </w:r>
    </w:p>
    <w:p w14:paraId="5C593E8F" w14:textId="3EC42130" w:rsidR="005177B2" w:rsidRPr="00801F4A" w:rsidRDefault="0007570E" w:rsidP="003B68EA">
      <w:pPr>
        <w:pStyle w:val="Akapitzlist"/>
        <w:numPr>
          <w:ilvl w:val="1"/>
          <w:numId w:val="1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W celu realizacji materiału medialnego </w:t>
      </w:r>
      <w:r w:rsidR="006F7F07" w:rsidRPr="00801F4A">
        <w:rPr>
          <w:rFonts w:ascii="Arial" w:eastAsia="Times New Roman" w:hAnsi="Arial" w:cs="Arial"/>
          <w:color w:val="323232"/>
        </w:rPr>
        <w:t>kierownictwo Izby</w:t>
      </w:r>
      <w:r w:rsidR="00171DD3" w:rsidRPr="00801F4A">
        <w:rPr>
          <w:rFonts w:ascii="Arial" w:eastAsia="Times New Roman" w:hAnsi="Arial" w:cs="Arial"/>
          <w:color w:val="323232"/>
        </w:rPr>
        <w:t xml:space="preserve"> </w:t>
      </w:r>
      <w:r w:rsidRPr="00801F4A">
        <w:rPr>
          <w:rFonts w:ascii="Arial" w:eastAsia="Times New Roman" w:hAnsi="Arial" w:cs="Arial"/>
          <w:color w:val="323232"/>
        </w:rPr>
        <w:t xml:space="preserve">może podjąć decyzję </w:t>
      </w:r>
      <w:r w:rsidR="003D62DC"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color w:val="323232"/>
        </w:rPr>
        <w:t xml:space="preserve">o udostępnieniu wybranych pomieszczeń w siedzibie </w:t>
      </w:r>
      <w:r w:rsidR="006F7F07" w:rsidRPr="00801F4A">
        <w:rPr>
          <w:rFonts w:ascii="Arial" w:eastAsia="Times New Roman" w:hAnsi="Arial" w:cs="Arial"/>
          <w:color w:val="323232"/>
        </w:rPr>
        <w:t xml:space="preserve">Izby </w:t>
      </w:r>
      <w:r w:rsidRPr="00801F4A">
        <w:rPr>
          <w:rFonts w:ascii="Arial" w:eastAsia="Times New Roman" w:hAnsi="Arial" w:cs="Arial"/>
          <w:color w:val="323232"/>
        </w:rPr>
        <w:t xml:space="preserve">dla potrzeb nagrania. Kierownictwo, podejmując taką decyzję, poleca przygotowanie pomieszczenia w taki sposób, aby uniemożliwić rejestrowanie przebywających na terenie </w:t>
      </w:r>
      <w:r w:rsidR="000C5576" w:rsidRPr="00801F4A">
        <w:rPr>
          <w:rFonts w:ascii="Arial" w:eastAsia="Times New Roman" w:hAnsi="Arial" w:cs="Arial"/>
          <w:color w:val="323232"/>
        </w:rPr>
        <w:t xml:space="preserve">obiektów </w:t>
      </w:r>
      <w:r w:rsidR="006F7F07" w:rsidRPr="00801F4A">
        <w:rPr>
          <w:rFonts w:ascii="Arial" w:eastAsia="Times New Roman" w:hAnsi="Arial" w:cs="Arial"/>
          <w:color w:val="323232"/>
        </w:rPr>
        <w:t xml:space="preserve">Izby </w:t>
      </w:r>
      <w:r w:rsidR="003D62DC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>.</w:t>
      </w:r>
    </w:p>
    <w:p w14:paraId="2D4CDC90" w14:textId="3370F351" w:rsidR="005177B2" w:rsidRPr="00801F4A" w:rsidRDefault="0007570E" w:rsidP="00AD5D7B">
      <w:pPr>
        <w:spacing w:after="240" w:line="276" w:lineRule="auto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b/>
          <w:bCs/>
          <w:color w:val="323232"/>
        </w:rPr>
        <w:lastRenderedPageBreak/>
        <w:t xml:space="preserve">Zasady w przypadku niewyrażenia zgody na rejestrowanie wizerunku </w:t>
      </w:r>
      <w:r w:rsidR="003D62DC" w:rsidRPr="00801F4A">
        <w:rPr>
          <w:rFonts w:ascii="Arial" w:eastAsia="Times New Roman" w:hAnsi="Arial" w:cs="Arial"/>
          <w:b/>
          <w:bCs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 </w:t>
      </w:r>
    </w:p>
    <w:p w14:paraId="74A515CD" w14:textId="445065C4" w:rsidR="005177B2" w:rsidRPr="00801F4A" w:rsidRDefault="0007570E" w:rsidP="00672513">
      <w:pPr>
        <w:spacing w:line="276" w:lineRule="auto"/>
        <w:jc w:val="both"/>
        <w:divId w:val="905340732"/>
        <w:rPr>
          <w:rFonts w:ascii="Arial" w:eastAsia="Times New Roman" w:hAnsi="Arial" w:cs="Arial"/>
          <w:strike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Jeśli </w:t>
      </w:r>
      <w:r w:rsidR="003D62DC" w:rsidRPr="00801F4A">
        <w:rPr>
          <w:rFonts w:ascii="Arial" w:eastAsia="Times New Roman" w:hAnsi="Arial" w:cs="Arial"/>
          <w:color w:val="323232"/>
        </w:rPr>
        <w:t>małoletni</w:t>
      </w:r>
      <w:r w:rsidR="006F7F07" w:rsidRPr="00801F4A">
        <w:rPr>
          <w:rFonts w:ascii="Arial" w:eastAsia="Times New Roman" w:hAnsi="Arial" w:cs="Arial"/>
          <w:color w:val="323232"/>
        </w:rPr>
        <w:t xml:space="preserve"> lub jego </w:t>
      </w:r>
      <w:r w:rsidRPr="00801F4A">
        <w:rPr>
          <w:rFonts w:ascii="Arial" w:eastAsia="Times New Roman" w:hAnsi="Arial" w:cs="Arial"/>
          <w:color w:val="323232"/>
        </w:rPr>
        <w:t xml:space="preserve">opiekunowie nie wyrazili zgody na utrwalenie wizerunku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, będziemy respektować ich decyzję. Z wyprzedzeniem ustalimy z opiekunami </w:t>
      </w:r>
      <w:r w:rsidR="006F7F07" w:rsidRPr="00801F4A">
        <w:rPr>
          <w:rFonts w:ascii="Arial" w:eastAsia="Times New Roman" w:hAnsi="Arial" w:cs="Arial"/>
          <w:color w:val="323232"/>
        </w:rPr>
        <w:t xml:space="preserve">i </w:t>
      </w:r>
      <w:r w:rsidR="003D62DC" w:rsidRPr="00801F4A">
        <w:rPr>
          <w:rFonts w:ascii="Arial" w:eastAsia="Times New Roman" w:hAnsi="Arial" w:cs="Arial"/>
          <w:color w:val="323232"/>
        </w:rPr>
        <w:t>małoletnimi</w:t>
      </w:r>
      <w:r w:rsidRPr="00801F4A">
        <w:rPr>
          <w:rFonts w:ascii="Arial" w:eastAsia="Times New Roman" w:hAnsi="Arial" w:cs="Arial"/>
          <w:color w:val="323232"/>
        </w:rPr>
        <w:t xml:space="preserve">, w jaki sposób osoba rejestrująca wydarzenie będzie mogła zidentyfikować </w:t>
      </w:r>
      <w:r w:rsidR="003D62DC" w:rsidRPr="00801F4A">
        <w:rPr>
          <w:rFonts w:ascii="Arial" w:eastAsia="Times New Roman" w:hAnsi="Arial" w:cs="Arial"/>
          <w:color w:val="323232"/>
        </w:rPr>
        <w:t>małoletniego</w:t>
      </w:r>
      <w:r w:rsidRPr="00801F4A">
        <w:rPr>
          <w:rFonts w:ascii="Arial" w:eastAsia="Times New Roman" w:hAnsi="Arial" w:cs="Arial"/>
          <w:color w:val="323232"/>
        </w:rPr>
        <w:t xml:space="preserve">, aby nie utrwalać jego wizerunku na zdjęciach indywidualnych i grupowych. </w:t>
      </w:r>
    </w:p>
    <w:p w14:paraId="7CBEEBF7" w14:textId="1B24FA5A" w:rsidR="005177B2" w:rsidRPr="00801F4A" w:rsidRDefault="0007570E" w:rsidP="00AD5D7B">
      <w:pPr>
        <w:spacing w:after="240" w:line="276" w:lineRule="auto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b/>
          <w:bCs/>
          <w:color w:val="323232"/>
        </w:rPr>
        <w:t xml:space="preserve">Przechowywanie zdjęć i nagrań </w:t>
      </w:r>
    </w:p>
    <w:p w14:paraId="761FC742" w14:textId="60B0A2F5" w:rsidR="005177B2" w:rsidRPr="00801F4A" w:rsidRDefault="0007570E" w:rsidP="003B68EA">
      <w:pPr>
        <w:pStyle w:val="Akapitzlist"/>
        <w:numPr>
          <w:ilvl w:val="0"/>
          <w:numId w:val="2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Nośniki analogowe zawierające zdjęcia i nagrania są przechowywane </w:t>
      </w:r>
      <w:r w:rsidR="003D62DC"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color w:val="323232"/>
        </w:rPr>
        <w:t xml:space="preserve">w zamkniętej na klucz szafce, a nośniki elektroniczne zawierające zdjęcia </w:t>
      </w:r>
      <w:r w:rsidR="003D62DC" w:rsidRPr="00801F4A">
        <w:rPr>
          <w:rFonts w:ascii="Arial" w:eastAsia="Times New Roman" w:hAnsi="Arial" w:cs="Arial"/>
          <w:color w:val="323232"/>
        </w:rPr>
        <w:br/>
      </w:r>
      <w:r w:rsidRPr="00801F4A">
        <w:rPr>
          <w:rFonts w:ascii="Arial" w:eastAsia="Times New Roman" w:hAnsi="Arial" w:cs="Arial"/>
          <w:color w:val="323232"/>
        </w:rPr>
        <w:t xml:space="preserve">i nagrania są przechowywane w folderze chronionym z dostępem ograniczonym do osób uprawnionych przez instytucję. Nośniki będą przechowywane przez okres wymagany przepisami prawa o archiwizacji i/lub okres ustalony przez instytucję w polityce ochrony danych osobowych. </w:t>
      </w:r>
    </w:p>
    <w:p w14:paraId="23ACEF48" w14:textId="412A3B1B" w:rsidR="005177B2" w:rsidRPr="00801F4A" w:rsidRDefault="0007570E" w:rsidP="003B68EA">
      <w:pPr>
        <w:pStyle w:val="Akapitzlist"/>
        <w:numPr>
          <w:ilvl w:val="0"/>
          <w:numId w:val="2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Nie przechowujemy materiałów elektronicznych zawierających wizerunki </w:t>
      </w:r>
      <w:r w:rsidR="00A23011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 na nośnikach nieszyfrowanych ani mobilnych, takich jak telefony komórkowe i urządzenia z pamięcią przenośną (np. pendrive). </w:t>
      </w:r>
    </w:p>
    <w:p w14:paraId="36FF2A53" w14:textId="7B4EE7DF" w:rsidR="005177B2" w:rsidRPr="00801F4A" w:rsidRDefault="0007570E" w:rsidP="003B68EA">
      <w:pPr>
        <w:pStyle w:val="Akapitzlist"/>
        <w:numPr>
          <w:ilvl w:val="0"/>
          <w:numId w:val="2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801F4A">
        <w:rPr>
          <w:rFonts w:ascii="Arial" w:eastAsia="Times New Roman" w:hAnsi="Arial" w:cs="Arial"/>
          <w:color w:val="323232"/>
        </w:rPr>
        <w:t xml:space="preserve">Nie wyrażamy zgody na używanie przez osoby z personelu osobistych urządzeń rejestrujących (tj. telefony komórkowe, aparaty fotograficzne, kamery) w celu rejestrowania wizerunków </w:t>
      </w:r>
      <w:r w:rsidR="00A23011" w:rsidRPr="00801F4A">
        <w:rPr>
          <w:rFonts w:ascii="Arial" w:eastAsia="Times New Roman" w:hAnsi="Arial" w:cs="Arial"/>
          <w:color w:val="323232"/>
        </w:rPr>
        <w:t>małoletnich</w:t>
      </w:r>
      <w:r w:rsidRPr="00801F4A">
        <w:rPr>
          <w:rFonts w:ascii="Arial" w:eastAsia="Times New Roman" w:hAnsi="Arial" w:cs="Arial"/>
          <w:color w:val="323232"/>
        </w:rPr>
        <w:t xml:space="preserve">. </w:t>
      </w:r>
    </w:p>
    <w:p w14:paraId="2094CAD0" w14:textId="3221E947" w:rsidR="00F75D4A" w:rsidRPr="00DF215E" w:rsidRDefault="0007570E" w:rsidP="003B68EA">
      <w:pPr>
        <w:pStyle w:val="Akapitzlist"/>
        <w:numPr>
          <w:ilvl w:val="0"/>
          <w:numId w:val="2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DF215E">
        <w:rPr>
          <w:rFonts w:ascii="Arial" w:eastAsia="Times New Roman" w:hAnsi="Arial" w:cs="Arial"/>
          <w:color w:val="323232"/>
        </w:rPr>
        <w:t xml:space="preserve">Jedynym sprzętem, którego używamy jako organizacja, są urządzenia rejestrujące należące do instytucji lub wykorzystywane na zasadach zatwierdzonych pisemnie przez kierownictwo. </w:t>
      </w:r>
    </w:p>
    <w:p w14:paraId="44CD641D" w14:textId="0D801AB4" w:rsidR="00A23011" w:rsidRPr="00D4634A" w:rsidRDefault="00A23011">
      <w:pPr>
        <w:rPr>
          <w:rFonts w:ascii="Arial" w:eastAsia="Times New Roman" w:hAnsi="Arial" w:cs="Arial"/>
          <w:b/>
          <w:bCs/>
          <w:color w:val="323232"/>
        </w:rPr>
      </w:pPr>
    </w:p>
    <w:sectPr w:rsidR="00A23011" w:rsidRPr="00D46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DC60" w14:textId="77777777" w:rsidR="00056A96" w:rsidRDefault="00056A96" w:rsidP="00C34819">
      <w:r>
        <w:separator/>
      </w:r>
    </w:p>
  </w:endnote>
  <w:endnote w:type="continuationSeparator" w:id="0">
    <w:p w14:paraId="664480E8" w14:textId="77777777" w:rsidR="00056A96" w:rsidRDefault="00056A96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797C" w14:textId="77777777" w:rsidR="00056A96" w:rsidRDefault="00056A96" w:rsidP="00C34819">
      <w:r>
        <w:separator/>
      </w:r>
    </w:p>
  </w:footnote>
  <w:footnote w:type="continuationSeparator" w:id="0">
    <w:p w14:paraId="058469A6" w14:textId="77777777" w:rsidR="00056A96" w:rsidRDefault="00056A96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Nyga">
    <w15:presenceInfo w15:providerId="AD" w15:userId="S-1-5-21-3116991512-3156509201-4052253701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56A96"/>
    <w:rsid w:val="000611A3"/>
    <w:rsid w:val="00065470"/>
    <w:rsid w:val="000660AC"/>
    <w:rsid w:val="0007570E"/>
    <w:rsid w:val="0008483C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69CA"/>
    <w:rsid w:val="00237F50"/>
    <w:rsid w:val="00242274"/>
    <w:rsid w:val="00242BB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6210"/>
    <w:rsid w:val="00543BCB"/>
    <w:rsid w:val="0054425C"/>
    <w:rsid w:val="00557917"/>
    <w:rsid w:val="00564FB7"/>
    <w:rsid w:val="00566217"/>
    <w:rsid w:val="0057046B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E4598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3541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21A7D"/>
    <w:rsid w:val="00D24BF6"/>
    <w:rsid w:val="00D25008"/>
    <w:rsid w:val="00D25447"/>
    <w:rsid w:val="00D339BE"/>
    <w:rsid w:val="00D33A97"/>
    <w:rsid w:val="00D349FA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73DB"/>
    <w:rsid w:val="00E90B8F"/>
    <w:rsid w:val="00EA2467"/>
    <w:rsid w:val="00EA4B15"/>
    <w:rsid w:val="00EA567F"/>
    <w:rsid w:val="00EC27E7"/>
    <w:rsid w:val="00ED1763"/>
    <w:rsid w:val="00ED424F"/>
    <w:rsid w:val="00ED4643"/>
    <w:rsid w:val="00EE6438"/>
    <w:rsid w:val="00EE7B51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2024-11-21T08:07:00Z</dcterms:modified>
</cp:coreProperties>
</file>