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0124A" w14:textId="77777777" w:rsidR="00220877" w:rsidRDefault="00FC0D8A">
      <w:pPr>
        <w:spacing w:after="59"/>
        <w:ind w:left="-1" w:right="678"/>
        <w:jc w:val="right"/>
      </w:pPr>
      <w:r>
        <w:rPr>
          <w:noProof/>
        </w:rPr>
        <w:drawing>
          <wp:inline distT="0" distB="0" distL="0" distR="0" wp14:anchorId="31EE9BFD" wp14:editId="29E3093C">
            <wp:extent cx="5752465" cy="42291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7A5230" w14:textId="77777777" w:rsidR="00220877" w:rsidRDefault="00FC0D8A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color w:val="FF0000"/>
          <w:sz w:val="18"/>
        </w:rPr>
        <w:t xml:space="preserve"> </w:t>
      </w:r>
    </w:p>
    <w:p w14:paraId="3FD4F4EC" w14:textId="77777777" w:rsidR="00D32C35" w:rsidRDefault="00FC0D8A" w:rsidP="00D32C35">
      <w:pPr>
        <w:ind w:left="71"/>
      </w:pPr>
      <w:r>
        <w:rPr>
          <w:rFonts w:ascii="Verdana" w:eastAsia="Verdana" w:hAnsi="Verdana" w:cs="Verdana"/>
          <w:i/>
          <w:sz w:val="16"/>
        </w:rPr>
        <w:t xml:space="preserve">Załącznik nr 1 do Regulaminu rekrutacji uczestników projektu </w:t>
      </w:r>
      <w:r w:rsidR="00D32C35" w:rsidRPr="00D32C35">
        <w:rPr>
          <w:rFonts w:ascii="Verdana" w:eastAsia="Verdana" w:hAnsi="Verdana" w:cs="Verdana"/>
          <w:bCs/>
          <w:i/>
          <w:iCs/>
          <w:sz w:val="16"/>
        </w:rPr>
        <w:t>KSSE dla transformacji</w:t>
      </w:r>
    </w:p>
    <w:p w14:paraId="32AFC2D8" w14:textId="67C4D594" w:rsidR="00220877" w:rsidRDefault="00220877">
      <w:pPr>
        <w:spacing w:after="3"/>
      </w:pPr>
    </w:p>
    <w:p w14:paraId="1BD2B648" w14:textId="77777777" w:rsidR="00220877" w:rsidRDefault="00FC0D8A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7DA7AB83" w14:textId="77777777" w:rsidR="00220877" w:rsidRDefault="00FC0D8A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tbl>
      <w:tblPr>
        <w:tblStyle w:val="TableGrid"/>
        <w:tblW w:w="9784" w:type="dxa"/>
        <w:tblInd w:w="6" w:type="dxa"/>
        <w:tblCellMar>
          <w:top w:w="43" w:type="dxa"/>
          <w:right w:w="16" w:type="dxa"/>
        </w:tblCellMar>
        <w:tblLook w:val="04A0" w:firstRow="1" w:lastRow="0" w:firstColumn="1" w:lastColumn="0" w:noHBand="0" w:noVBand="1"/>
      </w:tblPr>
      <w:tblGrid>
        <w:gridCol w:w="5050"/>
        <w:gridCol w:w="4734"/>
      </w:tblGrid>
      <w:tr w:rsidR="00220877" w14:paraId="74C7B9F6" w14:textId="77777777">
        <w:trPr>
          <w:trHeight w:val="992"/>
        </w:trPr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6820A0A" w14:textId="77777777" w:rsidR="00220877" w:rsidRPr="005D3578" w:rsidRDefault="00FC0D8A">
            <w:pPr>
              <w:spacing w:after="92"/>
              <w:ind w:left="10"/>
              <w:jc w:val="center"/>
              <w:rPr>
                <w:sz w:val="24"/>
                <w:szCs w:val="28"/>
              </w:rPr>
            </w:pPr>
            <w:r w:rsidRPr="005D3578">
              <w:rPr>
                <w:rFonts w:ascii="Verdana" w:eastAsia="Verdana" w:hAnsi="Verdana" w:cs="Verdana"/>
                <w:b/>
                <w:sz w:val="20"/>
                <w:szCs w:val="28"/>
              </w:rPr>
              <w:t xml:space="preserve">FORMULARZ REKRUTACYJNY UCZESTNIKÓW PROJEKTU DZIAŁANIA FESL.10.20 PROGRAMU </w:t>
            </w:r>
          </w:p>
          <w:p w14:paraId="55C8007E" w14:textId="77777777" w:rsidR="00220877" w:rsidRDefault="00FC0D8A">
            <w:pPr>
              <w:ind w:left="11"/>
              <w:jc w:val="center"/>
            </w:pPr>
            <w:r w:rsidRPr="005D3578">
              <w:rPr>
                <w:rFonts w:ascii="Verdana" w:eastAsia="Verdana" w:hAnsi="Verdana" w:cs="Verdana"/>
                <w:b/>
                <w:sz w:val="20"/>
                <w:szCs w:val="28"/>
              </w:rPr>
              <w:t xml:space="preserve">FUNDUSZE EUROPEJSKIE DLA ŚLĄSKIEGO NA LATA 2021-2027  </w:t>
            </w:r>
          </w:p>
        </w:tc>
      </w:tr>
      <w:tr w:rsidR="00220877" w14:paraId="50F83169" w14:textId="77777777" w:rsidTr="00067E80">
        <w:trPr>
          <w:trHeight w:val="398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360A8E" w14:textId="77777777" w:rsidR="00220877" w:rsidRPr="005D3578" w:rsidRDefault="00FC0D8A">
            <w:pPr>
              <w:ind w:right="57"/>
              <w:jc w:val="right"/>
              <w:rPr>
                <w:sz w:val="20"/>
                <w:szCs w:val="20"/>
              </w:rPr>
            </w:pPr>
            <w:r w:rsidRPr="005D357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Beneficjent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AA8D" w14:textId="77777777" w:rsidR="00220877" w:rsidRPr="005D3578" w:rsidRDefault="00FC0D8A">
            <w:pPr>
              <w:ind w:left="71"/>
              <w:rPr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  <w:p w14:paraId="5E7EA934" w14:textId="72F89AC5" w:rsidR="00220877" w:rsidRPr="005D3578" w:rsidRDefault="00147D8B" w:rsidP="00FB6030">
            <w:pPr>
              <w:ind w:left="-18"/>
              <w:rPr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>KATOWICKA SPECJALNA STREFA EKONOMICZNA SP</w:t>
            </w:r>
            <w:r w:rsidRPr="005D3578">
              <w:rPr>
                <w:rFonts w:ascii="Verdana" w:eastAsia="Verdana" w:hAnsi="Verdana" w:cs="Verdana" w:hint="eastAsia"/>
                <w:b/>
                <w:sz w:val="18"/>
                <w:szCs w:val="18"/>
              </w:rPr>
              <w:t>ÓŁ</w:t>
            </w: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>KA AKCYJNA</w:t>
            </w:r>
          </w:p>
          <w:p w14:paraId="3C2E22C2" w14:textId="77777777" w:rsidR="00220877" w:rsidRPr="005D3578" w:rsidRDefault="00FC0D8A">
            <w:pPr>
              <w:ind w:left="71"/>
              <w:rPr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220877" w14:paraId="70A595E0" w14:textId="77777777" w:rsidTr="00067E80">
        <w:trPr>
          <w:trHeight w:val="398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8C672E" w14:textId="77777777" w:rsidR="00220877" w:rsidRPr="005D3578" w:rsidRDefault="00FC0D8A">
            <w:pPr>
              <w:ind w:right="54"/>
              <w:jc w:val="right"/>
              <w:rPr>
                <w:sz w:val="20"/>
                <w:szCs w:val="20"/>
              </w:rPr>
            </w:pPr>
            <w:r w:rsidRPr="005D357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1DE5" w14:textId="77777777" w:rsidR="00067E80" w:rsidRPr="005D3578" w:rsidRDefault="00FC0D8A">
            <w:pPr>
              <w:ind w:left="71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  <w:p w14:paraId="115F27FB" w14:textId="229182BC" w:rsidR="00220877" w:rsidRPr="005D3578" w:rsidRDefault="00D00764">
            <w:pPr>
              <w:ind w:left="71"/>
              <w:rPr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>KSSE dla transformacji</w:t>
            </w:r>
          </w:p>
          <w:p w14:paraId="0A8D7A9D" w14:textId="77777777" w:rsidR="00220877" w:rsidRPr="005D3578" w:rsidRDefault="00FC0D8A">
            <w:pPr>
              <w:ind w:left="71"/>
              <w:rPr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220877" w14:paraId="77B44DA9" w14:textId="77777777" w:rsidTr="00067E80">
        <w:trPr>
          <w:trHeight w:val="401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739F19" w14:textId="77777777" w:rsidR="00220877" w:rsidRPr="005D3578" w:rsidRDefault="00FC0D8A">
            <w:pPr>
              <w:ind w:right="54"/>
              <w:jc w:val="right"/>
              <w:rPr>
                <w:sz w:val="20"/>
                <w:szCs w:val="20"/>
              </w:rPr>
            </w:pPr>
            <w:r w:rsidRPr="005D357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Nr projektu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B752" w14:textId="77777777" w:rsidR="00067E80" w:rsidRPr="005D3578" w:rsidRDefault="00FC0D8A">
            <w:pPr>
              <w:ind w:left="71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  <w:p w14:paraId="3DAB4B23" w14:textId="0B48C04B" w:rsidR="00220877" w:rsidRPr="005D3578" w:rsidRDefault="00D00764">
            <w:pPr>
              <w:ind w:left="71"/>
              <w:rPr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>FESL.10.20-IP.02-07A0/23</w:t>
            </w:r>
          </w:p>
          <w:p w14:paraId="6F6E5B5F" w14:textId="77777777" w:rsidR="00220877" w:rsidRPr="005D3578" w:rsidRDefault="00FC0D8A">
            <w:pPr>
              <w:ind w:left="71"/>
              <w:rPr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220877" w14:paraId="7D4559C9" w14:textId="77777777" w:rsidTr="00067E80">
        <w:trPr>
          <w:trHeight w:val="398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1439DD" w14:textId="77777777" w:rsidR="00220877" w:rsidRPr="005D3578" w:rsidRDefault="00FC0D8A">
            <w:pPr>
              <w:ind w:right="54"/>
              <w:jc w:val="right"/>
              <w:rPr>
                <w:sz w:val="20"/>
                <w:szCs w:val="20"/>
              </w:rPr>
            </w:pPr>
            <w:r w:rsidRPr="005D357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Okres realizacji projektu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48A4" w14:textId="77777777" w:rsidR="00067E80" w:rsidRPr="005D3578" w:rsidRDefault="00FC0D8A">
            <w:pPr>
              <w:ind w:left="71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  <w:p w14:paraId="31FCBBA9" w14:textId="4AF96E02" w:rsidR="00220877" w:rsidRPr="005D3578" w:rsidRDefault="00067E80">
            <w:pPr>
              <w:ind w:left="71"/>
              <w:rPr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>2024-</w:t>
            </w:r>
            <w:r w:rsidRPr="005D3578">
              <w:rPr>
                <w:rFonts w:ascii="Verdana" w:eastAsia="Verdana" w:hAnsi="Verdana" w:cs="Verdana"/>
                <w:b/>
                <w:color w:val="auto"/>
                <w:sz w:val="18"/>
                <w:szCs w:val="18"/>
              </w:rPr>
              <w:t>0</w:t>
            </w:r>
            <w:r w:rsidR="00C8458B" w:rsidRPr="005D3578">
              <w:rPr>
                <w:rFonts w:ascii="Verdana" w:eastAsia="Verdana" w:hAnsi="Verdana" w:cs="Verdana"/>
                <w:b/>
                <w:color w:val="auto"/>
                <w:sz w:val="18"/>
                <w:szCs w:val="18"/>
              </w:rPr>
              <w:t>9</w:t>
            </w:r>
            <w:r w:rsidRPr="005D3578">
              <w:rPr>
                <w:rFonts w:ascii="Verdana" w:eastAsia="Verdana" w:hAnsi="Verdana" w:cs="Verdana"/>
                <w:b/>
                <w:color w:val="auto"/>
                <w:sz w:val="18"/>
                <w:szCs w:val="18"/>
              </w:rPr>
              <w:t xml:space="preserve">-01 </w:t>
            </w: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>- 2026-</w:t>
            </w:r>
            <w:r w:rsidR="00C8458B"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>08</w:t>
            </w: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>-</w:t>
            </w:r>
            <w:r w:rsidR="00C8458B"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>31</w:t>
            </w:r>
          </w:p>
          <w:p w14:paraId="47B81D35" w14:textId="77777777" w:rsidR="00220877" w:rsidRPr="005D3578" w:rsidRDefault="00FC0D8A">
            <w:pPr>
              <w:ind w:left="71"/>
              <w:rPr>
                <w:sz w:val="18"/>
                <w:szCs w:val="18"/>
              </w:rPr>
            </w:pPr>
            <w:r w:rsidRPr="005D3578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220877" w14:paraId="6E10621D" w14:textId="77777777">
        <w:trPr>
          <w:trHeight w:val="399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92648F" w14:textId="77777777" w:rsidR="00220877" w:rsidRPr="005D3578" w:rsidRDefault="00FC0D8A">
            <w:pPr>
              <w:ind w:right="56"/>
              <w:jc w:val="right"/>
              <w:rPr>
                <w:sz w:val="20"/>
                <w:szCs w:val="20"/>
              </w:rPr>
            </w:pPr>
            <w:r w:rsidRPr="005D357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Nr identyfikacyjny (nr nadaje Beneficjent)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BB8F" w14:textId="77777777" w:rsidR="00220877" w:rsidRDefault="00FC0D8A">
            <w:pPr>
              <w:ind w:left="7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14:paraId="5CB02F38" w14:textId="77777777" w:rsidR="00220877" w:rsidRDefault="00FC0D8A">
            <w:pPr>
              <w:ind w:left="7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220877" w14:paraId="0BAEA077" w14:textId="77777777">
        <w:trPr>
          <w:trHeight w:val="397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0EC86" w14:textId="77777777" w:rsidR="00220877" w:rsidRPr="005D3578" w:rsidRDefault="00FC0D8A">
            <w:pPr>
              <w:ind w:right="54"/>
              <w:jc w:val="right"/>
              <w:rPr>
                <w:sz w:val="20"/>
                <w:szCs w:val="20"/>
              </w:rPr>
            </w:pPr>
            <w:r w:rsidRPr="005D357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Data wpływu formularza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7911" w14:textId="77777777" w:rsidR="00220877" w:rsidRDefault="00FC0D8A">
            <w:pPr>
              <w:ind w:left="7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14:paraId="43075758" w14:textId="77777777" w:rsidR="00220877" w:rsidRDefault="00FC0D8A">
            <w:pPr>
              <w:ind w:left="7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</w:tbl>
    <w:p w14:paraId="454EB25F" w14:textId="77777777" w:rsidR="00220877" w:rsidRDefault="00FC0D8A">
      <w:pPr>
        <w:spacing w:after="241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771DC8BD" w14:textId="77777777" w:rsidR="00220877" w:rsidRDefault="00FC0D8A">
      <w:pPr>
        <w:spacing w:after="97"/>
      </w:pPr>
      <w:r>
        <w:rPr>
          <w:rFonts w:ascii="Verdana" w:eastAsia="Verdana" w:hAnsi="Verdana" w:cs="Verdana"/>
          <w:sz w:val="24"/>
        </w:rPr>
        <w:t xml:space="preserve"> </w:t>
      </w:r>
    </w:p>
    <w:p w14:paraId="4CAAFFE2" w14:textId="77777777" w:rsidR="00220877" w:rsidRPr="00FB6030" w:rsidRDefault="00FC0D8A">
      <w:pPr>
        <w:spacing w:after="241"/>
        <w:ind w:left="-5" w:hanging="10"/>
        <w:rPr>
          <w:szCs w:val="22"/>
        </w:rPr>
      </w:pPr>
      <w:r w:rsidRPr="00FB6030">
        <w:rPr>
          <w:rFonts w:ascii="Verdana" w:eastAsia="Verdana" w:hAnsi="Verdana" w:cs="Verdana"/>
          <w:i/>
          <w:szCs w:val="22"/>
        </w:rPr>
        <w:t xml:space="preserve">Szanowni Państwo, </w:t>
      </w:r>
    </w:p>
    <w:p w14:paraId="57275971" w14:textId="77777777" w:rsidR="00220877" w:rsidRPr="00FB6030" w:rsidRDefault="00FC0D8A">
      <w:pPr>
        <w:spacing w:after="274"/>
        <w:ind w:left="-5" w:hanging="10"/>
        <w:rPr>
          <w:szCs w:val="22"/>
        </w:rPr>
      </w:pPr>
      <w:r w:rsidRPr="00FB6030">
        <w:rPr>
          <w:rFonts w:ascii="Verdana" w:eastAsia="Verdana" w:hAnsi="Verdana" w:cs="Verdana"/>
          <w:i/>
          <w:szCs w:val="22"/>
        </w:rPr>
        <w:t xml:space="preserve">Dziękujemy za zainteresowanie naszym Projektem. </w:t>
      </w:r>
    </w:p>
    <w:p w14:paraId="1B9F23D0" w14:textId="77777777" w:rsidR="00220877" w:rsidRPr="00FB6030" w:rsidRDefault="00FC0D8A">
      <w:pPr>
        <w:spacing w:after="120" w:line="360" w:lineRule="auto"/>
        <w:ind w:left="-5" w:hanging="10"/>
        <w:rPr>
          <w:szCs w:val="22"/>
        </w:rPr>
      </w:pPr>
      <w:r w:rsidRPr="00FB6030">
        <w:rPr>
          <w:rFonts w:ascii="Verdana" w:eastAsia="Verdana" w:hAnsi="Verdana" w:cs="Verdana"/>
          <w:i/>
          <w:szCs w:val="22"/>
        </w:rPr>
        <w:t>Formularz jest oceniany zgodnie z „Regulaminem rekrutacji uczestników</w:t>
      </w:r>
      <w:r w:rsidRPr="00FB6030">
        <w:rPr>
          <w:rFonts w:ascii="Times New Roman" w:eastAsia="Times New Roman" w:hAnsi="Times New Roman" w:cs="Times New Roman"/>
          <w:szCs w:val="22"/>
        </w:rPr>
        <w:t xml:space="preserve"> </w:t>
      </w:r>
      <w:r w:rsidRPr="00FB6030">
        <w:rPr>
          <w:rFonts w:ascii="Verdana" w:eastAsia="Verdana" w:hAnsi="Verdana" w:cs="Verdana"/>
          <w:i/>
          <w:szCs w:val="22"/>
        </w:rPr>
        <w:t xml:space="preserve">do projektów w zakresie wsparcia bezzwrotnego w ramach Funduszy Europejskich dla Śląskiego 2021-2027 – Działanie FESL.10.20 - wsparcie na założenie działalności gospodarczej (FST)” i jest pierwszym etapem rekrutacji. </w:t>
      </w:r>
    </w:p>
    <w:p w14:paraId="432D9B49" w14:textId="77777777" w:rsidR="00220877" w:rsidRPr="00FB6030" w:rsidRDefault="00FC0D8A">
      <w:pPr>
        <w:spacing w:after="120" w:line="359" w:lineRule="auto"/>
        <w:ind w:left="-5" w:hanging="10"/>
        <w:rPr>
          <w:szCs w:val="22"/>
        </w:rPr>
      </w:pPr>
      <w:r w:rsidRPr="00FB6030">
        <w:rPr>
          <w:rFonts w:ascii="Verdana" w:eastAsia="Verdana" w:hAnsi="Verdana" w:cs="Verdana"/>
          <w:i/>
          <w:szCs w:val="22"/>
        </w:rPr>
        <w:t xml:space="preserve">Przed wypełnieniem formularza rekrutacyjnego prosimy zapoznać się z poniższą instrukcją wypełniania. </w:t>
      </w:r>
    </w:p>
    <w:p w14:paraId="47AB0640" w14:textId="77777777" w:rsidR="00220877" w:rsidRPr="00FB6030" w:rsidRDefault="00FC0D8A">
      <w:pPr>
        <w:spacing w:after="220"/>
        <w:ind w:right="597"/>
        <w:jc w:val="right"/>
        <w:rPr>
          <w:szCs w:val="22"/>
        </w:rPr>
      </w:pPr>
      <w:r w:rsidRPr="00FB6030">
        <w:rPr>
          <w:rFonts w:ascii="Verdana" w:eastAsia="Verdana" w:hAnsi="Verdana" w:cs="Verdana"/>
          <w:i/>
          <w:szCs w:val="22"/>
        </w:rPr>
        <w:t xml:space="preserve">Dziękujemy </w:t>
      </w:r>
    </w:p>
    <w:p w14:paraId="0695BC51" w14:textId="77777777" w:rsidR="00B704C3" w:rsidRDefault="00B704C3">
      <w:pPr>
        <w:spacing w:line="278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071BB113" w14:textId="055AC720" w:rsidR="00220877" w:rsidRDefault="00FC0D8A">
      <w:pPr>
        <w:spacing w:after="0" w:line="253" w:lineRule="auto"/>
        <w:ind w:right="6844"/>
      </w:pPr>
      <w:r>
        <w:rPr>
          <w:rFonts w:ascii="Verdana" w:eastAsia="Verdana" w:hAnsi="Verdana" w:cs="Verdana"/>
        </w:rPr>
        <w:lastRenderedPageBreak/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Verdana" w:eastAsia="Verdana" w:hAnsi="Verdana" w:cs="Verdana"/>
          <w:b/>
        </w:rPr>
        <w:t xml:space="preserve"> </w:t>
      </w:r>
    </w:p>
    <w:p w14:paraId="4C64E7FD" w14:textId="763FB6F5" w:rsidR="00220877" w:rsidRDefault="00FC0D8A">
      <w:pPr>
        <w:spacing w:after="127"/>
      </w:pPr>
      <w:r>
        <w:rPr>
          <w:rFonts w:ascii="Verdana" w:eastAsia="Verdana" w:hAnsi="Verdana" w:cs="Verdana"/>
          <w:b/>
          <w:u w:val="single" w:color="000000"/>
        </w:rPr>
        <w:t>Instrukcja wypełniania Formularza:</w:t>
      </w:r>
      <w:r>
        <w:rPr>
          <w:rFonts w:ascii="Verdana" w:eastAsia="Verdana" w:hAnsi="Verdana" w:cs="Verdana"/>
          <w:b/>
        </w:rPr>
        <w:t xml:space="preserve"> </w:t>
      </w:r>
    </w:p>
    <w:p w14:paraId="5624B6B1" w14:textId="77777777" w:rsidR="00220877" w:rsidRDefault="00FC0D8A">
      <w:pPr>
        <w:numPr>
          <w:ilvl w:val="0"/>
          <w:numId w:val="1"/>
        </w:numPr>
        <w:spacing w:after="113"/>
        <w:ind w:hanging="355"/>
      </w:pPr>
      <w:r>
        <w:rPr>
          <w:rFonts w:ascii="Verdana" w:eastAsia="Verdana" w:hAnsi="Verdana" w:cs="Verdana"/>
        </w:rPr>
        <w:t xml:space="preserve">Wszystkie pola Formularza muszą być wypełnione. Formularz składa się z części: </w:t>
      </w:r>
    </w:p>
    <w:p w14:paraId="59817FB6" w14:textId="77777777" w:rsidR="00220877" w:rsidRDefault="00FC0D8A">
      <w:pPr>
        <w:spacing w:after="261"/>
        <w:ind w:left="713"/>
      </w:pPr>
      <w:r>
        <w:rPr>
          <w:rFonts w:ascii="Verdana" w:eastAsia="Verdana" w:hAnsi="Verdana" w:cs="Verdana"/>
        </w:rPr>
        <w:t xml:space="preserve">A, B, C i D. </w:t>
      </w:r>
    </w:p>
    <w:p w14:paraId="580D5A08" w14:textId="77777777" w:rsidR="00220877" w:rsidRDefault="00FC0D8A">
      <w:pPr>
        <w:numPr>
          <w:ilvl w:val="0"/>
          <w:numId w:val="1"/>
        </w:numPr>
        <w:spacing w:after="150" w:line="358" w:lineRule="auto"/>
        <w:ind w:hanging="355"/>
      </w:pPr>
      <w:r>
        <w:rPr>
          <w:rFonts w:ascii="Verdana" w:eastAsia="Verdana" w:hAnsi="Verdana" w:cs="Verdana"/>
        </w:rPr>
        <w:t xml:space="preserve">Prosimy nie zostawiać pustych pól na formularzu – w takim przypadku należy wpisać „nie dotyczy” lub wstawić przekreślenie. </w:t>
      </w:r>
    </w:p>
    <w:p w14:paraId="1343DAD9" w14:textId="77777777" w:rsidR="00220877" w:rsidRDefault="00FC0D8A">
      <w:pPr>
        <w:numPr>
          <w:ilvl w:val="0"/>
          <w:numId w:val="1"/>
        </w:numPr>
        <w:spacing w:after="150" w:line="358" w:lineRule="auto"/>
        <w:ind w:hanging="355"/>
      </w:pPr>
      <w:r>
        <w:rPr>
          <w:rFonts w:ascii="Verdana" w:eastAsia="Verdana" w:hAnsi="Verdana" w:cs="Verdana"/>
        </w:rPr>
        <w:t xml:space="preserve">Formularz należy wypełnić czytelnie, komputerowo lub odręcznie (DRUKOWANYMI LITERAMI). </w:t>
      </w:r>
    </w:p>
    <w:p w14:paraId="0E7E70D7" w14:textId="793A3890" w:rsidR="00220877" w:rsidRDefault="00FC0D8A">
      <w:pPr>
        <w:numPr>
          <w:ilvl w:val="0"/>
          <w:numId w:val="1"/>
        </w:numPr>
        <w:spacing w:after="261"/>
        <w:ind w:hanging="355"/>
      </w:pPr>
      <w:r>
        <w:rPr>
          <w:rFonts w:ascii="Verdana" w:eastAsia="Verdana" w:hAnsi="Verdana" w:cs="Verdana"/>
        </w:rPr>
        <w:t xml:space="preserve">Odpowiedzi na pytania w Formularzu należy zaznaczyć znakiem </w:t>
      </w:r>
      <w:r>
        <w:rPr>
          <w:rFonts w:ascii="Verdana" w:eastAsia="Verdana" w:hAnsi="Verdana" w:cs="Verdana"/>
          <w:b/>
        </w:rPr>
        <w:t>X</w:t>
      </w:r>
      <w:r>
        <w:rPr>
          <w:rFonts w:ascii="Verdana" w:eastAsia="Verdana" w:hAnsi="Verdana" w:cs="Verdana"/>
        </w:rPr>
        <w:t xml:space="preserve">. </w:t>
      </w:r>
    </w:p>
    <w:p w14:paraId="23BBA95F" w14:textId="77777777" w:rsidR="00220877" w:rsidRDefault="00FC0D8A">
      <w:pPr>
        <w:numPr>
          <w:ilvl w:val="0"/>
          <w:numId w:val="1"/>
        </w:numPr>
        <w:spacing w:after="150" w:line="358" w:lineRule="auto"/>
        <w:ind w:hanging="355"/>
      </w:pPr>
      <w:r>
        <w:rPr>
          <w:rFonts w:ascii="Verdana" w:eastAsia="Verdana" w:hAnsi="Verdana" w:cs="Verdana"/>
        </w:rPr>
        <w:t xml:space="preserve">Brak wymaganych, własnoręcznych podpisów pod wszystkimi oświadczeniami traktowany jest jako błąd formalny. Kandydat zostanie poinformowany o konieczności uzupełnienia. Brak uzupełnienia podpisu skutkuje odrzuceniem formularza i odstąpieniem od jego oceny. </w:t>
      </w:r>
    </w:p>
    <w:p w14:paraId="715D5D01" w14:textId="080F7EB3" w:rsidR="00220877" w:rsidRDefault="00FC0D8A">
      <w:pPr>
        <w:numPr>
          <w:ilvl w:val="0"/>
          <w:numId w:val="1"/>
        </w:numPr>
        <w:spacing w:after="150" w:line="358" w:lineRule="auto"/>
        <w:ind w:hanging="355"/>
      </w:pPr>
      <w:r>
        <w:rPr>
          <w:rFonts w:ascii="Verdana" w:eastAsia="Verdana" w:hAnsi="Verdana" w:cs="Verdana"/>
        </w:rPr>
        <w:t xml:space="preserve">Formularz musi być dostarczony do Biura projektu w zamkniętej kopercie w 1 egzemplarzu papierowym lub przesłany w wersji elektronicznej (opatrzonej podpisem elektronicznym lub w formie skanów dokumentacji papierowej w formacie PDF) zgodnie z </w:t>
      </w:r>
      <w:r w:rsidR="002B666F">
        <w:rPr>
          <w:rFonts w:ascii="Verdana" w:eastAsia="Verdana" w:hAnsi="Verdana" w:cs="Verdana"/>
        </w:rPr>
        <w:t xml:space="preserve">definicją </w:t>
      </w:r>
      <w:r>
        <w:rPr>
          <w:rFonts w:ascii="Verdana" w:eastAsia="Verdana" w:hAnsi="Verdana" w:cs="Verdana"/>
        </w:rPr>
        <w:t>skutecznego doręczenia informacji</w:t>
      </w:r>
      <w:r w:rsidR="002B666F">
        <w:rPr>
          <w:rFonts w:ascii="Verdana" w:eastAsia="Verdana" w:hAnsi="Verdana" w:cs="Verdana"/>
        </w:rPr>
        <w:t xml:space="preserve"> zgodnie z §1 </w:t>
      </w:r>
      <w:r w:rsidR="002B666F" w:rsidRPr="002B666F">
        <w:rPr>
          <w:rFonts w:ascii="Verdana" w:eastAsia="Verdana" w:hAnsi="Verdana" w:cs="Verdana"/>
          <w:i/>
          <w:iCs/>
        </w:rPr>
        <w:t>Regulaminu rekrutacji</w:t>
      </w:r>
      <w:r>
        <w:rPr>
          <w:rFonts w:ascii="Verdana" w:eastAsia="Verdana" w:hAnsi="Verdana" w:cs="Verdana"/>
        </w:rPr>
        <w:t xml:space="preserve">. </w:t>
      </w:r>
    </w:p>
    <w:p w14:paraId="25C5D1BF" w14:textId="77777777" w:rsidR="00220877" w:rsidRDefault="00FC0D8A">
      <w:pPr>
        <w:numPr>
          <w:ilvl w:val="0"/>
          <w:numId w:val="1"/>
        </w:numPr>
        <w:spacing w:after="119" w:line="359" w:lineRule="auto"/>
        <w:ind w:hanging="355"/>
      </w:pPr>
      <w:r>
        <w:rPr>
          <w:rFonts w:ascii="Verdana" w:eastAsia="Verdana" w:hAnsi="Verdana" w:cs="Verdana"/>
        </w:rPr>
        <w:t xml:space="preserve">Jeżeli na etapie oceny części A formularza stwierdzono, iż uczestnik nie spełnia kryteriów grupy docelowej wskazanej w Regulaminie rekrutacji, kolejne części formularza nie będą podlegać ocenie. </w:t>
      </w:r>
    </w:p>
    <w:p w14:paraId="310C52E5" w14:textId="77777777" w:rsidR="00220877" w:rsidRDefault="00FC0D8A">
      <w:pPr>
        <w:spacing w:after="0"/>
      </w:pPr>
      <w:r>
        <w:rPr>
          <w:rFonts w:ascii="Verdana" w:eastAsia="Verdana" w:hAnsi="Verdana" w:cs="Verdana"/>
        </w:rPr>
        <w:t xml:space="preserve"> </w:t>
      </w:r>
    </w:p>
    <w:p w14:paraId="40D4F21C" w14:textId="5BECE922" w:rsidR="00220877" w:rsidRDefault="00FC0D8A" w:rsidP="00537E4C">
      <w:pPr>
        <w:ind w:left="71"/>
      </w:pPr>
      <w:r>
        <w:rPr>
          <w:rFonts w:ascii="Verdana" w:eastAsia="Verdana" w:hAnsi="Verdana" w:cs="Verdana"/>
          <w:b/>
        </w:rPr>
        <w:t xml:space="preserve">Przed przystąpieniem do rekrutacji należy zapoznać się z </w:t>
      </w:r>
      <w:r>
        <w:rPr>
          <w:rFonts w:ascii="Verdana" w:eastAsia="Verdana" w:hAnsi="Verdana" w:cs="Verdana"/>
          <w:b/>
          <w:i/>
        </w:rPr>
        <w:t>Regulaminem rekrutacji w projekcie</w:t>
      </w:r>
      <w:r>
        <w:rPr>
          <w:rFonts w:ascii="Verdana" w:eastAsia="Verdana" w:hAnsi="Verdana" w:cs="Verdana"/>
          <w:b/>
        </w:rPr>
        <w:t xml:space="preserve"> „</w:t>
      </w:r>
      <w:r w:rsidR="00537E4C" w:rsidRPr="00537E4C">
        <w:rPr>
          <w:rFonts w:ascii="Verdana" w:eastAsia="Verdana" w:hAnsi="Verdana" w:cs="Verdana"/>
          <w:b/>
          <w:i/>
          <w:iCs/>
          <w:szCs w:val="22"/>
        </w:rPr>
        <w:t>KSSE dla transformacji</w:t>
      </w:r>
      <w:r>
        <w:rPr>
          <w:rFonts w:ascii="Verdana" w:eastAsia="Verdana" w:hAnsi="Verdana" w:cs="Verdana"/>
          <w:b/>
        </w:rPr>
        <w:t xml:space="preserve">”. </w:t>
      </w:r>
    </w:p>
    <w:p w14:paraId="74B43000" w14:textId="000B9B02" w:rsidR="0039083B" w:rsidRDefault="00FC0D8A" w:rsidP="00B86E20">
      <w:pPr>
        <w:spacing w:after="0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58463F3E" w14:textId="77777777" w:rsidR="0039083B" w:rsidRDefault="0039083B">
      <w:pPr>
        <w:spacing w:line="278" w:lineRule="auto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br w:type="page"/>
      </w:r>
    </w:p>
    <w:p w14:paraId="2F703E1D" w14:textId="77777777" w:rsidR="00220877" w:rsidRDefault="00220877" w:rsidP="00B86E20">
      <w:pPr>
        <w:spacing w:after="0"/>
      </w:pPr>
    </w:p>
    <w:p w14:paraId="3FA26710" w14:textId="77777777" w:rsidR="00220877" w:rsidRDefault="00FC0D8A">
      <w:pPr>
        <w:spacing w:after="0"/>
        <w:ind w:right="4347"/>
        <w:jc w:val="right"/>
      </w:pPr>
      <w:r>
        <w:rPr>
          <w:rFonts w:ascii="Verdana" w:eastAsia="Verdana" w:hAnsi="Verdana" w:cs="Verdana"/>
          <w:b/>
          <w:sz w:val="24"/>
          <w:u w:val="single" w:color="000000"/>
        </w:rPr>
        <w:t>CZĘŚĆ A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54589C6A" w14:textId="77777777" w:rsidR="00220877" w:rsidRDefault="00FC0D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4" w:type="dxa"/>
        <w:tblInd w:w="6" w:type="dxa"/>
        <w:tblCellMar>
          <w:top w:w="46" w:type="dxa"/>
          <w:left w:w="68" w:type="dxa"/>
          <w:right w:w="12" w:type="dxa"/>
        </w:tblCellMar>
        <w:tblLook w:val="04A0" w:firstRow="1" w:lastRow="0" w:firstColumn="1" w:lastColumn="0" w:noHBand="0" w:noVBand="1"/>
      </w:tblPr>
      <w:tblGrid>
        <w:gridCol w:w="1429"/>
        <w:gridCol w:w="710"/>
        <w:gridCol w:w="2909"/>
        <w:gridCol w:w="1742"/>
        <w:gridCol w:w="591"/>
        <w:gridCol w:w="2403"/>
      </w:tblGrid>
      <w:tr w:rsidR="00220877" w14:paraId="3960ED63" w14:textId="77777777" w:rsidTr="00C941BB">
        <w:trPr>
          <w:trHeight w:val="227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572E9" w14:textId="77777777" w:rsidR="00220877" w:rsidRDefault="00FC0D8A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Dane osobowe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63DC5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D9D9D9"/>
          </w:tcPr>
          <w:p w14:paraId="4A3C8256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Imię (imiona)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double" w:sz="8" w:space="0" w:color="000000"/>
              <w:bottom w:val="single" w:sz="4" w:space="0" w:color="000000"/>
              <w:right w:val="single" w:sz="4" w:space="0" w:color="000000"/>
            </w:tcBorders>
          </w:tcPr>
          <w:p w14:paraId="0E60F9EF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3B0C9F09" w14:textId="77777777" w:rsidTr="00C941BB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FC535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D5EB6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D9D9D9"/>
          </w:tcPr>
          <w:p w14:paraId="41E771DD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Nazwisko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double" w:sz="8" w:space="0" w:color="000000"/>
              <w:bottom w:val="single" w:sz="4" w:space="0" w:color="000000"/>
              <w:right w:val="single" w:sz="4" w:space="0" w:color="000000"/>
            </w:tcBorders>
          </w:tcPr>
          <w:p w14:paraId="67080DF7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0182EE62" w14:textId="77777777" w:rsidTr="00C941B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E0218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34D26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3A384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Płeć 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CA55" w14:textId="13779B47" w:rsidR="00220877" w:rsidRDefault="00433AEE">
            <w:pPr>
              <w:tabs>
                <w:tab w:val="center" w:pos="3465"/>
              </w:tabs>
            </w:pPr>
            <w:sdt>
              <w:sdtPr>
                <w:rPr>
                  <w:rFonts w:ascii="Verdana" w:eastAsia="Verdana" w:hAnsi="Verdana" w:cs="Verdana"/>
                  <w:sz w:val="18"/>
                </w:rPr>
                <w:id w:val="63953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ADE">
                  <w:rPr>
                    <w:rFonts w:ascii="MS Gothic" w:eastAsia="MS Gothic" w:hAnsi="MS Gothic" w:cs="Verdana" w:hint="eastAsia"/>
                    <w:sz w:val="18"/>
                  </w:rPr>
                  <w:t>☐</w:t>
                </w:r>
              </w:sdtContent>
            </w:sdt>
            <w:r w:rsidR="00E15EB5">
              <w:rPr>
                <w:rFonts w:ascii="Verdana" w:eastAsia="Verdana" w:hAnsi="Verdana" w:cs="Verdana"/>
                <w:sz w:val="18"/>
              </w:rPr>
              <w:t xml:space="preserve">  </w:t>
            </w:r>
            <w:r w:rsidR="00FC0D8A">
              <w:rPr>
                <w:rFonts w:ascii="Verdana" w:eastAsia="Verdana" w:hAnsi="Verdana" w:cs="Verdana"/>
                <w:sz w:val="18"/>
              </w:rPr>
              <w:t xml:space="preserve">kobieta </w:t>
            </w:r>
            <w:r w:rsidR="00FC0D8A">
              <w:rPr>
                <w:rFonts w:ascii="Verdana" w:eastAsia="Verdana" w:hAnsi="Verdana" w:cs="Verdana"/>
                <w:sz w:val="18"/>
              </w:rPr>
              <w:tab/>
            </w:r>
            <w:sdt>
              <w:sdtPr>
                <w:rPr>
                  <w:rFonts w:ascii="Verdana" w:eastAsia="Verdana" w:hAnsi="Verdana" w:cs="Verdana"/>
                  <w:sz w:val="18"/>
                </w:rPr>
                <w:id w:val="147402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18"/>
                  </w:rPr>
                  <w:t>☐</w:t>
                </w:r>
              </w:sdtContent>
            </w:sdt>
            <w:r w:rsidR="00F328F7">
              <w:rPr>
                <w:rFonts w:ascii="Verdana" w:eastAsia="Verdana" w:hAnsi="Verdana" w:cs="Verdana"/>
                <w:sz w:val="18"/>
              </w:rPr>
              <w:t xml:space="preserve">  </w:t>
            </w:r>
            <w:r w:rsidR="00FC0D8A">
              <w:rPr>
                <w:rFonts w:ascii="Verdana" w:eastAsia="Verdana" w:hAnsi="Verdana" w:cs="Verdana"/>
                <w:sz w:val="18"/>
              </w:rPr>
              <w:t xml:space="preserve">mężczyzna </w:t>
            </w:r>
          </w:p>
        </w:tc>
      </w:tr>
      <w:tr w:rsidR="00220877" w14:paraId="4F6D3469" w14:textId="77777777" w:rsidTr="00C941BB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FCE5E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9C986E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90A6B8" w14:textId="77777777" w:rsidR="00220877" w:rsidRPr="00FB6030" w:rsidRDefault="00FC0D8A">
            <w:pPr>
              <w:ind w:left="1"/>
              <w:rPr>
                <w:color w:val="000000" w:themeColor="text1"/>
              </w:rPr>
            </w:pPr>
            <w:r w:rsidRPr="00FB6030">
              <w:rPr>
                <w:rFonts w:ascii="Verdana" w:eastAsia="Verdana" w:hAnsi="Verdana" w:cs="Verdana"/>
                <w:color w:val="000000" w:themeColor="text1"/>
                <w:sz w:val="18"/>
              </w:rPr>
              <w:t xml:space="preserve">Wiek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882F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60776B2D" w14:textId="77777777" w:rsidTr="00C941BB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8088F9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13705A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A19DD" w14:textId="77777777" w:rsidR="00220877" w:rsidRPr="00FB6030" w:rsidRDefault="00FC0D8A">
            <w:pPr>
              <w:ind w:left="1"/>
              <w:rPr>
                <w:color w:val="000000" w:themeColor="text1"/>
              </w:rPr>
            </w:pPr>
            <w:r w:rsidRPr="00FB6030">
              <w:rPr>
                <w:rFonts w:ascii="Verdana" w:eastAsia="Verdana" w:hAnsi="Verdana" w:cs="Verdana"/>
                <w:color w:val="000000" w:themeColor="text1"/>
                <w:sz w:val="18"/>
              </w:rPr>
              <w:t xml:space="preserve">PESEL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2626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58EF1E3C" w14:textId="77777777" w:rsidTr="00C941BB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7826D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36AB7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19D2A" w14:textId="77777777" w:rsidR="00220877" w:rsidRPr="00FB6030" w:rsidRDefault="00FC0D8A">
            <w:pPr>
              <w:ind w:left="1"/>
              <w:rPr>
                <w:color w:val="000000" w:themeColor="text1"/>
              </w:rPr>
            </w:pPr>
            <w:r w:rsidRPr="00FB6030">
              <w:rPr>
                <w:rFonts w:ascii="Verdana" w:eastAsia="Verdana" w:hAnsi="Verdana" w:cs="Verdana"/>
                <w:color w:val="000000" w:themeColor="text1"/>
                <w:sz w:val="18"/>
              </w:rPr>
              <w:t xml:space="preserve">Data urodzenia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0DF3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64158DBD" w14:textId="77777777" w:rsidTr="00C941BB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C07B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022F8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A80B2" w14:textId="77777777" w:rsidR="00220877" w:rsidRPr="00FB6030" w:rsidRDefault="00FC0D8A">
            <w:pPr>
              <w:ind w:left="1"/>
              <w:rPr>
                <w:color w:val="000000" w:themeColor="text1"/>
              </w:rPr>
            </w:pPr>
            <w:r w:rsidRPr="00FB6030">
              <w:rPr>
                <w:rFonts w:ascii="Verdana" w:eastAsia="Verdana" w:hAnsi="Verdana" w:cs="Verdana"/>
                <w:color w:val="000000" w:themeColor="text1"/>
                <w:sz w:val="18"/>
              </w:rPr>
              <w:t xml:space="preserve">Wykształcenie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2F90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5DBD6F00" w14:textId="77777777" w:rsidTr="00C941BB">
        <w:trPr>
          <w:trHeight w:val="228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EB711D" w14:textId="77777777" w:rsidR="00220877" w:rsidRDefault="00FC0D8A">
            <w:pPr>
              <w:spacing w:after="1" w:line="239" w:lineRule="auto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Adres zamieszka-</w:t>
            </w:r>
          </w:p>
          <w:p w14:paraId="485F3D20" w14:textId="77777777" w:rsidR="00220877" w:rsidRDefault="00FC0D8A">
            <w:pPr>
              <w:ind w:right="62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8DB6E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C6C688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Województwo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1265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74237E89" w14:textId="77777777" w:rsidTr="00C941BB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849B0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FCAFE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B34E2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Powiat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AE4C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77D79906" w14:textId="77777777" w:rsidTr="00C941BB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A4150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85122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D7299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Gmina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AFA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44C71E87" w14:textId="77777777" w:rsidTr="00C941BB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68413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D5A158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9BA201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Miejscowość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F613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629613B0" w14:textId="77777777" w:rsidTr="00C941BB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B02E7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B13F0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98A49F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Kod pocztowy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37B5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76E57C0B" w14:textId="77777777" w:rsidTr="00C941B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E2739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378D8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FC6B7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miasto/wieś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48ED" w14:textId="4CE2383E" w:rsidR="00220877" w:rsidRDefault="00433AEE">
            <w:pPr>
              <w:tabs>
                <w:tab w:val="center" w:pos="3308"/>
              </w:tabs>
            </w:pPr>
            <w:sdt>
              <w:sdtPr>
                <w:rPr>
                  <w:rFonts w:ascii="Verdana" w:eastAsia="Verdana" w:hAnsi="Verdana" w:cs="Verdana"/>
                  <w:sz w:val="18"/>
                </w:rPr>
                <w:id w:val="178499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8F7">
                  <w:rPr>
                    <w:rFonts w:ascii="MS Gothic" w:eastAsia="MS Gothic" w:hAnsi="MS Gothic" w:cs="Verdana" w:hint="eastAsia"/>
                    <w:sz w:val="18"/>
                  </w:rPr>
                  <w:t>☐</w:t>
                </w:r>
              </w:sdtContent>
            </w:sdt>
            <w:r w:rsidR="00FC0D8A">
              <w:rPr>
                <w:rFonts w:ascii="Verdana" w:eastAsia="Verdana" w:hAnsi="Verdana" w:cs="Verdana"/>
                <w:sz w:val="18"/>
              </w:rPr>
              <w:t xml:space="preserve"> wieś </w:t>
            </w:r>
            <w:r w:rsidR="00FC0D8A">
              <w:rPr>
                <w:rFonts w:ascii="Verdana" w:eastAsia="Verdana" w:hAnsi="Verdana" w:cs="Verdana"/>
                <w:sz w:val="18"/>
              </w:rPr>
              <w:tab/>
            </w:r>
            <w:sdt>
              <w:sdtPr>
                <w:rPr>
                  <w:rFonts w:ascii="Verdana" w:eastAsia="Verdana" w:hAnsi="Verdana" w:cs="Verdana"/>
                  <w:sz w:val="18"/>
                </w:rPr>
                <w:id w:val="45051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8F7">
                  <w:rPr>
                    <w:rFonts w:ascii="MS Gothic" w:eastAsia="MS Gothic" w:hAnsi="MS Gothic" w:cs="Verdana" w:hint="eastAsia"/>
                    <w:sz w:val="18"/>
                  </w:rPr>
                  <w:t>☐</w:t>
                </w:r>
              </w:sdtContent>
            </w:sdt>
            <w:r w:rsidR="00FC0D8A">
              <w:rPr>
                <w:rFonts w:ascii="Verdana" w:eastAsia="Verdana" w:hAnsi="Verdana" w:cs="Verdana"/>
                <w:sz w:val="18"/>
              </w:rPr>
              <w:t xml:space="preserve"> miasto </w:t>
            </w:r>
          </w:p>
        </w:tc>
      </w:tr>
      <w:tr w:rsidR="00220877" w14:paraId="29335506" w14:textId="77777777" w:rsidTr="00C941BB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4AAEE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E4CE4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8BE43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Ulica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FEB6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581033F7" w14:textId="77777777" w:rsidTr="00C941BB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196E8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6FFF3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5D38F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Nr domu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FD53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1F5C540D" w14:textId="77777777" w:rsidTr="00C941BB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6A45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77CE3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8EBD33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Nr lokalu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1D5E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5AD8EA80" w14:textId="77777777" w:rsidTr="00C941BB">
        <w:trPr>
          <w:trHeight w:val="228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13357" w14:textId="77777777" w:rsidR="00220877" w:rsidRDefault="00FC0D8A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Dane kontaktowe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B686D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1CC93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Telefon komórkowy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1F56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390F5DCA" w14:textId="77777777" w:rsidTr="00C941BB">
        <w:trPr>
          <w:trHeight w:val="4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1C8C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B914DB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1E1E8" w14:textId="0F141413" w:rsidR="00220877" w:rsidRDefault="00FC0D8A">
            <w:pPr>
              <w:ind w:left="1" w:right="276"/>
            </w:pPr>
            <w:r>
              <w:rPr>
                <w:rFonts w:ascii="Verdana" w:eastAsia="Verdana" w:hAnsi="Verdana" w:cs="Verdana"/>
                <w:sz w:val="18"/>
              </w:rPr>
              <w:t xml:space="preserve">Adres poczty elektronicznej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8501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15F13025" w14:textId="77777777" w:rsidTr="00C941BB">
        <w:trPr>
          <w:trHeight w:val="229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DF3D7" w14:textId="77777777" w:rsidR="00220877" w:rsidRDefault="00FC0D8A">
            <w:pPr>
              <w:ind w:left="103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Zatrudnie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-</w:t>
            </w:r>
          </w:p>
          <w:p w14:paraId="69D03055" w14:textId="77777777" w:rsidR="00220877" w:rsidRDefault="00FC0D8A">
            <w:pPr>
              <w:ind w:right="63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nie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B13AE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8EDC24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Wykonywany zawód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3A80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1C939A0D" w14:textId="77777777" w:rsidTr="00C941BB">
        <w:trPr>
          <w:trHeight w:val="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C7A4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87D45E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EAE24E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Zatrudniony w 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8A11B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7494953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Nazwa firmy </w:t>
            </w:r>
          </w:p>
          <w:p w14:paraId="218EB7B1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C02A" w14:textId="77777777" w:rsidR="00220877" w:rsidRDefault="00FC0D8A">
            <w:pPr>
              <w:ind w:left="4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BBDF450" w14:textId="77777777" w:rsidR="00220877" w:rsidRDefault="00FC0D8A">
            <w:pPr>
              <w:ind w:left="4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15247A7" w14:textId="77777777" w:rsidR="00220877" w:rsidRDefault="00FC0D8A">
            <w:pPr>
              <w:ind w:left="4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0C85EDD9" w14:textId="77777777" w:rsidTr="00C941BB">
        <w:trPr>
          <w:trHeight w:val="448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89AA08" w14:textId="77777777" w:rsidR="00220877" w:rsidRDefault="00FC0D8A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CCF6B" w14:textId="77777777" w:rsidR="00220877" w:rsidRDefault="00FC0D8A">
            <w:pPr>
              <w:ind w:lef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BE25E5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09CEE" w14:textId="77777777" w:rsidR="00220877" w:rsidRDefault="00FC0D8A">
            <w:pPr>
              <w:ind w:left="17"/>
            </w:pPr>
            <w:r>
              <w:rPr>
                <w:rFonts w:ascii="Verdana" w:eastAsia="Verdana" w:hAnsi="Verdana" w:cs="Verdana"/>
                <w:sz w:val="18"/>
              </w:rPr>
              <w:t xml:space="preserve">NIP / REGON firmy 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2F06" w14:textId="77777777" w:rsidR="00220877" w:rsidRDefault="00FC0D8A">
            <w:pPr>
              <w:ind w:left="4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18135613" w14:textId="77777777" w:rsidTr="00C941BB">
        <w:trPr>
          <w:trHeight w:val="886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24A45" w14:textId="77777777" w:rsidR="00220877" w:rsidRDefault="00FC0D8A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37E7E187" w14:textId="77777777" w:rsidR="00220877" w:rsidRDefault="00FC0D8A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55C3D52E" w14:textId="77777777" w:rsidR="00220877" w:rsidRDefault="00FC0D8A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54D61715" w14:textId="77777777" w:rsidR="00220877" w:rsidRDefault="00FC0D8A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34406482" w14:textId="77777777" w:rsidR="00220877" w:rsidRDefault="00FC0D8A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255CADF0" w14:textId="77777777" w:rsidR="00220877" w:rsidRDefault="00FC0D8A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1B8BEA08" w14:textId="1DB9A80E" w:rsidR="0088538B" w:rsidRPr="00324D47" w:rsidRDefault="0088538B" w:rsidP="0088538B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Dane dot. </w:t>
            </w:r>
            <w:r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br/>
              <w:t>kandydata na uczestnika projektu</w:t>
            </w:r>
          </w:p>
          <w:p w14:paraId="077F1C67" w14:textId="77777777" w:rsidR="0088538B" w:rsidRDefault="0088538B">
            <w:pPr>
              <w:spacing w:line="242" w:lineRule="auto"/>
              <w:jc w:val="center"/>
            </w:pPr>
          </w:p>
          <w:p w14:paraId="5A7C9B4D" w14:textId="77777777" w:rsidR="00220877" w:rsidRDefault="00FC0D8A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795EC697" w14:textId="77777777" w:rsidR="00220877" w:rsidRDefault="00FC0D8A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43F58518" w14:textId="77777777" w:rsidR="00220877" w:rsidRDefault="00FC0D8A">
            <w:pPr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3CFFB579" w14:textId="77777777" w:rsidR="00220877" w:rsidRDefault="00FC0D8A"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E1AEEF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b/>
                <w:i/>
                <w:sz w:val="18"/>
              </w:rPr>
              <w:t>Należy zaznaczyć właściwe pole w każdym z wierszy poniżej (</w:t>
            </w:r>
            <w:r>
              <w:rPr>
                <w:rFonts w:ascii="Verdana" w:eastAsia="Verdana" w:hAnsi="Verdana" w:cs="Verdana"/>
                <w:b/>
                <w:i/>
                <w:sz w:val="18"/>
                <w:u w:val="single" w:color="000000"/>
              </w:rPr>
              <w:t>w</w:t>
            </w:r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sz w:val="18"/>
                <w:u w:val="single" w:color="000000"/>
              </w:rPr>
              <w:t>przypadku pól 1-3 możliwa jest</w:t>
            </w:r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sz w:val="18"/>
                <w:u w:val="single" w:color="000000"/>
              </w:rPr>
              <w:t>tylko jedna odpowiedź</w:t>
            </w:r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):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0E7B5" w14:textId="77777777" w:rsidR="00220877" w:rsidRDefault="00FC0D8A">
            <w:pPr>
              <w:ind w:right="4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TAK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C5DF46" w14:textId="77777777" w:rsidR="00220877" w:rsidRDefault="00FC0D8A">
            <w:pPr>
              <w:ind w:right="58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NIE </w:t>
            </w:r>
          </w:p>
        </w:tc>
      </w:tr>
      <w:tr w:rsidR="00220877" w14:paraId="345DE056" w14:textId="77777777" w:rsidTr="00C941BB">
        <w:trPr>
          <w:trHeight w:val="8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9E1FB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BF342D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15B97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Jestem osobą zwolnioną z zakładu pracy z przyczyn niedotyczących pracownika (w okresie po 28 maja 2021 r.)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A75F" w14:textId="77777777" w:rsidR="00220877" w:rsidRDefault="00FC0D8A">
            <w:pPr>
              <w:ind w:left="2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901F" w14:textId="77777777" w:rsidR="00220877" w:rsidRDefault="00FC0D8A">
            <w:pPr>
              <w:ind w:lef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2B8BC1D0" w14:textId="77777777" w:rsidTr="00C941BB">
        <w:trPr>
          <w:trHeight w:val="8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417D7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C3495A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1EF03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Jestem osobą przewidzianą do zwolnienia z zakładu pracy z przyczyn niedotyczących pracownika 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46D0" w14:textId="77777777" w:rsidR="00220877" w:rsidRDefault="00FC0D8A">
            <w:pPr>
              <w:ind w:left="2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9C2A" w14:textId="77777777" w:rsidR="00220877" w:rsidRDefault="00FC0D8A">
            <w:pPr>
              <w:ind w:lef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7FD2A42D" w14:textId="77777777" w:rsidTr="00C941BB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71823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85CCCE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EEFB9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Jestem osobą zagrożoną zwolnieniem z pracy z przyczyn niedotyczących pracownika 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73D6" w14:textId="77777777" w:rsidR="00220877" w:rsidRDefault="00FC0D8A">
            <w:pPr>
              <w:ind w:left="2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943D" w14:textId="77777777" w:rsidR="00220877" w:rsidRDefault="00FC0D8A">
            <w:pPr>
              <w:ind w:lef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54C53CC5" w14:textId="77777777" w:rsidTr="00C941BB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13F25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103E65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654E6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Jestem osobą z niepełnosprawnością/osobą z niepełnosprawnością sprzężoną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DBD7" w14:textId="77777777" w:rsidR="00220877" w:rsidRDefault="00FC0D8A">
            <w:pPr>
              <w:ind w:left="2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8A3E" w14:textId="77777777" w:rsidR="00220877" w:rsidRDefault="00FC0D8A">
            <w:pPr>
              <w:ind w:lef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20877" w14:paraId="5C33638E" w14:textId="77777777" w:rsidTr="00C941BB">
        <w:trPr>
          <w:trHeight w:val="8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4003" w14:textId="77777777" w:rsidR="00220877" w:rsidRDefault="00220877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D982E4" w14:textId="77777777" w:rsidR="00220877" w:rsidRDefault="00FC0D8A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F2976" w14:textId="13F1118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18"/>
              </w:rPr>
              <w:t xml:space="preserve">Moje obecne zatrudnienie lub ostatnie zatrudnienie obejmowało branżę górniczą lub okołogórniczą.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7C65" w14:textId="77777777" w:rsidR="00220877" w:rsidRDefault="00FC0D8A">
            <w:pPr>
              <w:ind w:left="2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F113" w14:textId="77777777" w:rsidR="00220877" w:rsidRDefault="00FC0D8A">
            <w:pPr>
              <w:ind w:lef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FB6030" w14:paraId="2A29AB64" w14:textId="77777777" w:rsidTr="000E78A7">
        <w:trPr>
          <w:trHeight w:val="886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F2FF4" w14:textId="77777777" w:rsidR="00FB6030" w:rsidRDefault="00FB6030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Identyfikacja potrzeb w zakresie wsparcia  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5F76A9" w14:textId="77777777" w:rsidR="00FB6030" w:rsidRDefault="00FB6030">
            <w:pPr>
              <w:ind w:right="4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Z jakiej formy wsparcia chciał(a)by </w:t>
            </w:r>
          </w:p>
          <w:p w14:paraId="35581520" w14:textId="77777777" w:rsidR="00FB6030" w:rsidRDefault="00FB6030">
            <w:pPr>
              <w:ind w:right="4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Pan/i skorzystać w ramach projektu </w:t>
            </w:r>
          </w:p>
          <w:p w14:paraId="0F2F3D67" w14:textId="77777777" w:rsidR="00FB6030" w:rsidRDefault="00FB6030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(w pkt. 2-4 należy wybrać jedną możliwość)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53448E" w14:textId="77777777" w:rsidR="00FB6030" w:rsidRDefault="00FB6030">
            <w:pPr>
              <w:ind w:right="41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TAK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9AE89" w14:textId="77777777" w:rsidR="00FB6030" w:rsidRDefault="00FB6030">
            <w:pPr>
              <w:ind w:right="5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NIE </w:t>
            </w:r>
          </w:p>
        </w:tc>
      </w:tr>
      <w:tr w:rsidR="00FB6030" w14:paraId="21DCB65C" w14:textId="77777777" w:rsidTr="000E78A7">
        <w:trPr>
          <w:trHeight w:val="44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A1104" w14:textId="77777777" w:rsidR="00FB6030" w:rsidRDefault="00FB6030" w:rsidP="00FB6030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CB9B1F" w14:textId="723F9DC2" w:rsidR="00FB6030" w:rsidRDefault="00FB6030" w:rsidP="00FB6030">
            <w:pPr>
              <w:ind w:right="60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1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0AD7D8" w14:textId="1AD7509B" w:rsidR="00FB6030" w:rsidRPr="00D46F89" w:rsidRDefault="00FB6030" w:rsidP="00FB6030">
            <w:pPr>
              <w:ind w:left="1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Spotkanie z doradcą zawodowym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A436F1" w14:textId="6BFFDE62" w:rsidR="00FB6030" w:rsidRDefault="00FB6030" w:rsidP="00FB6030">
            <w:pPr>
              <w:ind w:left="5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i/>
                <w:sz w:val="18"/>
              </w:rPr>
              <w:t>Wsparcie obowiązkowe</w:t>
            </w:r>
          </w:p>
        </w:tc>
      </w:tr>
      <w:tr w:rsidR="00FB6030" w14:paraId="05500BF3" w14:textId="77777777" w:rsidTr="000E78A7">
        <w:trPr>
          <w:trHeight w:val="44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A022A" w14:textId="77777777" w:rsidR="00FB6030" w:rsidRDefault="00FB6030" w:rsidP="00FB6030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61EC0F" w14:textId="0D9413D1" w:rsidR="00FB6030" w:rsidRDefault="00FB6030" w:rsidP="00FB6030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A9DD62" w14:textId="77777777" w:rsidR="00FB6030" w:rsidRPr="00D46F89" w:rsidRDefault="00FB6030" w:rsidP="00FB6030">
            <w:pPr>
              <w:ind w:left="1"/>
              <w:rPr>
                <w:rFonts w:ascii="Verdana" w:hAnsi="Verdana"/>
              </w:rPr>
            </w:pPr>
            <w:r w:rsidRPr="00D46F89">
              <w:rPr>
                <w:rFonts w:ascii="Verdana" w:eastAsia="Verdana" w:hAnsi="Verdana" w:cs="Verdana"/>
                <w:sz w:val="18"/>
              </w:rPr>
              <w:t xml:space="preserve">Wsparcie szkoleniowe na poziomie podstawowym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BB97" w14:textId="77777777" w:rsidR="00FB6030" w:rsidRDefault="00FB6030" w:rsidP="00FB6030">
            <w:pPr>
              <w:ind w:left="2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522B" w14:textId="77777777" w:rsidR="00FB6030" w:rsidRDefault="00FB6030" w:rsidP="00FB6030">
            <w:pPr>
              <w:ind w:lef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FB6030" w14:paraId="67B04D8E" w14:textId="77777777" w:rsidTr="000E78A7">
        <w:trPr>
          <w:trHeight w:val="66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711F6" w14:textId="77777777" w:rsidR="00FB6030" w:rsidRDefault="00FB6030" w:rsidP="00FB6030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A8FC69" w14:textId="04C8E19E" w:rsidR="00FB6030" w:rsidRDefault="00FB6030" w:rsidP="00FB6030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E80D4E" w14:textId="7633D291" w:rsidR="00FB6030" w:rsidRPr="00D46F89" w:rsidRDefault="00FB6030" w:rsidP="00FB6030">
            <w:pPr>
              <w:ind w:left="1"/>
              <w:rPr>
                <w:rFonts w:ascii="Verdana" w:hAnsi="Verdana"/>
              </w:rPr>
            </w:pPr>
            <w:r w:rsidRPr="00D46F89">
              <w:rPr>
                <w:rFonts w:ascii="Verdana" w:eastAsia="Verdana" w:hAnsi="Verdana" w:cs="Verdana"/>
                <w:sz w:val="18"/>
              </w:rPr>
              <w:t xml:space="preserve">Wsparcie szkoleniowe na poziomie średniozaawansowanym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35E9" w14:textId="77777777" w:rsidR="00FB6030" w:rsidRDefault="00FB6030" w:rsidP="00FB6030">
            <w:pPr>
              <w:ind w:left="2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1DEA" w14:textId="77777777" w:rsidR="00FB6030" w:rsidRDefault="00FB6030" w:rsidP="00FB6030">
            <w:pPr>
              <w:ind w:lef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FB6030" w14:paraId="1E18B9EB" w14:textId="77777777" w:rsidTr="000E78A7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C3F96" w14:textId="77777777" w:rsidR="00FB6030" w:rsidRDefault="00FB6030" w:rsidP="00FB6030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405921" w14:textId="50742E00" w:rsidR="00FB6030" w:rsidRDefault="00FB6030" w:rsidP="00FB6030">
            <w:pPr>
              <w:ind w:right="6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7EF60" w14:textId="77777777" w:rsidR="00FB6030" w:rsidRPr="00D46F89" w:rsidRDefault="00FB6030" w:rsidP="00FB6030">
            <w:pPr>
              <w:ind w:left="1"/>
              <w:rPr>
                <w:rFonts w:ascii="Verdana" w:hAnsi="Verdana"/>
              </w:rPr>
            </w:pPr>
            <w:r w:rsidRPr="00D46F89">
              <w:rPr>
                <w:rFonts w:ascii="Verdana" w:eastAsia="Verdana" w:hAnsi="Verdana" w:cs="Verdana"/>
                <w:sz w:val="18"/>
              </w:rPr>
              <w:t xml:space="preserve">Wsparcie szkoleniowe na poziomie zaawansowanym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0C0B" w14:textId="77777777" w:rsidR="00FB6030" w:rsidRDefault="00FB6030" w:rsidP="00FB6030">
            <w:pPr>
              <w:ind w:left="20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D77E" w14:textId="77777777" w:rsidR="00FB6030" w:rsidRDefault="00FB6030" w:rsidP="00FB6030">
            <w:pPr>
              <w:ind w:lef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FB6030" w14:paraId="45978AB8" w14:textId="77777777" w:rsidTr="000E78A7">
        <w:trPr>
          <w:trHeight w:val="448"/>
        </w:trPr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A1283D" w14:textId="77777777" w:rsidR="00FB6030" w:rsidRDefault="00FB6030" w:rsidP="00FB6030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18B06" w14:textId="1415A964" w:rsidR="00FB6030" w:rsidRDefault="00FB6030" w:rsidP="00FB6030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F1702" w14:textId="77777777" w:rsidR="00FB6030" w:rsidRPr="00D46F89" w:rsidRDefault="00FB6030" w:rsidP="00FB6030">
            <w:pPr>
              <w:rPr>
                <w:rFonts w:ascii="Verdana" w:hAnsi="Verdana"/>
              </w:rPr>
            </w:pPr>
            <w:r w:rsidRPr="00D46F89">
              <w:rPr>
                <w:rFonts w:ascii="Verdana" w:eastAsia="Verdana" w:hAnsi="Verdana" w:cs="Verdana"/>
                <w:sz w:val="18"/>
              </w:rPr>
              <w:t xml:space="preserve">Indywidualne doradztwo biznesowe 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798E" w14:textId="77777777" w:rsidR="00FB6030" w:rsidRDefault="00FB6030" w:rsidP="00FB6030">
            <w:pPr>
              <w:ind w:left="6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EE30" w14:textId="77777777" w:rsidR="00FB6030" w:rsidRDefault="00FB6030" w:rsidP="00FB6030">
            <w:pPr>
              <w:ind w:left="6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FB6030" w14:paraId="152B75B1" w14:textId="77777777" w:rsidTr="000E78A7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1822B" w14:textId="77777777" w:rsidR="00FB6030" w:rsidRDefault="00FB6030" w:rsidP="00FB6030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B96D7" w14:textId="252BE399" w:rsidR="00FB6030" w:rsidRDefault="00FB6030" w:rsidP="00FB6030">
            <w:pPr>
              <w:ind w:left="1"/>
              <w:jc w:val="center"/>
            </w:pPr>
            <w:r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6B38A" w14:textId="77777777" w:rsidR="00FB6030" w:rsidRPr="00D46F89" w:rsidRDefault="00FB6030" w:rsidP="00FB6030">
            <w:pPr>
              <w:rPr>
                <w:rFonts w:ascii="Verdana" w:hAnsi="Verdana"/>
              </w:rPr>
            </w:pPr>
            <w:r w:rsidRPr="00D46F89">
              <w:rPr>
                <w:rFonts w:ascii="Verdana" w:eastAsia="Verdana" w:hAnsi="Verdana" w:cs="Verdana"/>
                <w:sz w:val="18"/>
              </w:rPr>
              <w:t xml:space="preserve">Dotacja na rozpoczęcie działalności gospodarczej 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926B4F" w14:textId="77777777" w:rsidR="00FB6030" w:rsidRDefault="00FB6030" w:rsidP="00FB6030">
            <w:pPr>
              <w:ind w:left="4"/>
              <w:jc w:val="center"/>
            </w:pPr>
            <w:r>
              <w:rPr>
                <w:rFonts w:ascii="Verdana" w:eastAsia="Verdana" w:hAnsi="Verdana" w:cs="Verdana"/>
                <w:i/>
                <w:sz w:val="18"/>
              </w:rPr>
              <w:t>Wsparcie obowiązkowe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3EAE7F42" w14:textId="77777777" w:rsidR="00220877" w:rsidRDefault="00FC0D8A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14:paraId="4754C9F6" w14:textId="77777777" w:rsidR="00220877" w:rsidRDefault="00FC0D8A">
      <w:pPr>
        <w:spacing w:after="4" w:line="249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Świadomy/a odpowiedzialności za składanie oświadczeń niezgodnych z prawdą, oświadczam, iż dane i informacje zawarte w części A formularza rekrutacyjnego są zgodne z prawdą. </w:t>
      </w:r>
    </w:p>
    <w:p w14:paraId="1AD4CB0B" w14:textId="77777777" w:rsidR="00220877" w:rsidRDefault="00FC0D8A">
      <w:pPr>
        <w:spacing w:after="71"/>
      </w:pPr>
      <w:r>
        <w:rPr>
          <w:rFonts w:ascii="Verdana" w:eastAsia="Verdana" w:hAnsi="Verdana" w:cs="Verdana"/>
          <w:sz w:val="18"/>
        </w:rPr>
        <w:t xml:space="preserve"> </w:t>
      </w:r>
    </w:p>
    <w:tbl>
      <w:tblPr>
        <w:tblStyle w:val="TableGrid"/>
        <w:tblW w:w="8972" w:type="dxa"/>
        <w:tblInd w:w="612" w:type="dxa"/>
        <w:tblLook w:val="04A0" w:firstRow="1" w:lastRow="0" w:firstColumn="1" w:lastColumn="0" w:noHBand="0" w:noVBand="1"/>
      </w:tblPr>
      <w:tblGrid>
        <w:gridCol w:w="4539"/>
        <w:gridCol w:w="4433"/>
      </w:tblGrid>
      <w:tr w:rsidR="00220877" w14:paraId="3CE94770" w14:textId="77777777">
        <w:trPr>
          <w:trHeight w:val="351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14:paraId="332283BF" w14:textId="77777777" w:rsidR="000C0ECE" w:rsidRDefault="000C0ECE">
            <w:pPr>
              <w:rPr>
                <w:rFonts w:ascii="Verdana" w:eastAsia="Verdana" w:hAnsi="Verdana" w:cs="Verdana"/>
                <w:sz w:val="16"/>
              </w:rPr>
            </w:pPr>
          </w:p>
          <w:p w14:paraId="7BD8B62D" w14:textId="77777777" w:rsidR="000C0ECE" w:rsidRDefault="000C0ECE">
            <w:pPr>
              <w:rPr>
                <w:rFonts w:ascii="Verdana" w:eastAsia="Verdana" w:hAnsi="Verdana" w:cs="Verdana"/>
                <w:sz w:val="16"/>
              </w:rPr>
            </w:pPr>
          </w:p>
          <w:p w14:paraId="61B40540" w14:textId="77777777" w:rsidR="000C0ECE" w:rsidRDefault="000C0ECE">
            <w:pPr>
              <w:rPr>
                <w:rFonts w:ascii="Verdana" w:eastAsia="Verdana" w:hAnsi="Verdana" w:cs="Verdana"/>
                <w:sz w:val="16"/>
              </w:rPr>
            </w:pPr>
          </w:p>
          <w:p w14:paraId="1FD5603A" w14:textId="77777777" w:rsidR="000C0ECE" w:rsidRDefault="000C0ECE">
            <w:pPr>
              <w:rPr>
                <w:rFonts w:ascii="Verdana" w:eastAsia="Verdana" w:hAnsi="Verdana" w:cs="Verdana"/>
                <w:sz w:val="16"/>
              </w:rPr>
            </w:pPr>
          </w:p>
          <w:p w14:paraId="49D62A9A" w14:textId="77777777" w:rsidR="000C0ECE" w:rsidRDefault="000C0ECE">
            <w:pPr>
              <w:rPr>
                <w:rFonts w:ascii="Verdana" w:eastAsia="Verdana" w:hAnsi="Verdana" w:cs="Verdana"/>
                <w:sz w:val="16"/>
              </w:rPr>
            </w:pPr>
          </w:p>
          <w:p w14:paraId="707E3551" w14:textId="57D963CA" w:rsidR="00220877" w:rsidRDefault="00FC0D8A">
            <w:r>
              <w:rPr>
                <w:rFonts w:ascii="Verdana" w:eastAsia="Verdana" w:hAnsi="Verdana" w:cs="Verdana"/>
                <w:sz w:val="16"/>
              </w:rPr>
              <w:t xml:space="preserve">………………………………………………………………………… </w:t>
            </w:r>
          </w:p>
          <w:p w14:paraId="34D059D7" w14:textId="77777777" w:rsidR="00220877" w:rsidRDefault="00FC0D8A">
            <w:pPr>
              <w:ind w:left="1085"/>
            </w:pPr>
            <w:r>
              <w:rPr>
                <w:rFonts w:ascii="Verdana" w:eastAsia="Verdana" w:hAnsi="Verdana" w:cs="Verdana"/>
                <w:sz w:val="16"/>
              </w:rPr>
              <w:t xml:space="preserve">Miejscowość i data 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14:paraId="39AB96E4" w14:textId="77777777" w:rsidR="000C0ECE" w:rsidRDefault="000C0ECE">
            <w:pPr>
              <w:ind w:right="59"/>
              <w:jc w:val="center"/>
              <w:rPr>
                <w:rFonts w:ascii="Verdana" w:eastAsia="Verdana" w:hAnsi="Verdana" w:cs="Verdana"/>
                <w:sz w:val="16"/>
              </w:rPr>
            </w:pPr>
          </w:p>
          <w:p w14:paraId="51923699" w14:textId="77777777" w:rsidR="000C0ECE" w:rsidRDefault="000C0ECE">
            <w:pPr>
              <w:ind w:right="59"/>
              <w:jc w:val="center"/>
              <w:rPr>
                <w:rFonts w:ascii="Verdana" w:eastAsia="Verdana" w:hAnsi="Verdana" w:cs="Verdana"/>
                <w:sz w:val="16"/>
              </w:rPr>
            </w:pPr>
          </w:p>
          <w:p w14:paraId="1172ADD4" w14:textId="77777777" w:rsidR="000C0ECE" w:rsidRDefault="000C0ECE">
            <w:pPr>
              <w:ind w:right="59"/>
              <w:jc w:val="center"/>
              <w:rPr>
                <w:rFonts w:ascii="Verdana" w:eastAsia="Verdana" w:hAnsi="Verdana" w:cs="Verdana"/>
                <w:sz w:val="16"/>
              </w:rPr>
            </w:pPr>
          </w:p>
          <w:p w14:paraId="03F6DF28" w14:textId="77777777" w:rsidR="000C0ECE" w:rsidRDefault="000C0ECE">
            <w:pPr>
              <w:ind w:right="59"/>
              <w:jc w:val="center"/>
              <w:rPr>
                <w:rFonts w:ascii="Verdana" w:eastAsia="Verdana" w:hAnsi="Verdana" w:cs="Verdana"/>
                <w:sz w:val="16"/>
              </w:rPr>
            </w:pPr>
          </w:p>
          <w:p w14:paraId="773D6516" w14:textId="77777777" w:rsidR="000C0ECE" w:rsidRDefault="000C0ECE">
            <w:pPr>
              <w:ind w:right="59"/>
              <w:jc w:val="center"/>
              <w:rPr>
                <w:rFonts w:ascii="Verdana" w:eastAsia="Verdana" w:hAnsi="Verdana" w:cs="Verdana"/>
                <w:sz w:val="16"/>
              </w:rPr>
            </w:pPr>
          </w:p>
          <w:p w14:paraId="381358DC" w14:textId="30DBB1B6" w:rsidR="00220877" w:rsidRDefault="00FC0D8A">
            <w:pPr>
              <w:ind w:right="59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………………………………………………………………………… </w:t>
            </w:r>
          </w:p>
          <w:p w14:paraId="5944BBE6" w14:textId="77777777" w:rsidR="00220877" w:rsidRDefault="00FC0D8A">
            <w:pPr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Czytelny podpis osoby aplikującej o udział w projekcie </w:t>
            </w:r>
          </w:p>
        </w:tc>
      </w:tr>
    </w:tbl>
    <w:p w14:paraId="5C666835" w14:textId="77777777" w:rsidR="00220877" w:rsidRDefault="00FC0D8A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14:paraId="5FB88EE5" w14:textId="77777777" w:rsidR="00220877" w:rsidRPr="00C941BB" w:rsidRDefault="00FC0D8A">
      <w:pPr>
        <w:spacing w:after="0"/>
        <w:rPr>
          <w:rFonts w:ascii="Verdana" w:hAnsi="Verdana"/>
        </w:rPr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Verdana" w:eastAsia="Verdana" w:hAnsi="Verdana" w:cs="Verdana"/>
          <w:sz w:val="18"/>
        </w:rPr>
        <w:t xml:space="preserve"> </w:t>
      </w:r>
      <w:r>
        <w:br w:type="page"/>
      </w:r>
    </w:p>
    <w:p w14:paraId="464ED8A2" w14:textId="77777777" w:rsidR="00220877" w:rsidRDefault="00FC0D8A">
      <w:pPr>
        <w:spacing w:after="45"/>
      </w:pPr>
      <w:r>
        <w:rPr>
          <w:rFonts w:ascii="Verdana" w:eastAsia="Verdana" w:hAnsi="Verdana" w:cs="Verdana"/>
          <w:sz w:val="18"/>
        </w:rPr>
        <w:lastRenderedPageBreak/>
        <w:t xml:space="preserve"> </w:t>
      </w:r>
    </w:p>
    <w:p w14:paraId="59D998D7" w14:textId="77777777" w:rsidR="00220877" w:rsidRDefault="00FC0D8A">
      <w:pPr>
        <w:pStyle w:val="Nagwek1"/>
        <w:ind w:right="4"/>
      </w:pPr>
      <w:r>
        <w:t>CZĘŚĆ B</w:t>
      </w:r>
      <w:r>
        <w:rPr>
          <w:u w:val="none"/>
        </w:rPr>
        <w:t xml:space="preserve"> </w:t>
      </w:r>
    </w:p>
    <w:p w14:paraId="0BC94FB8" w14:textId="77777777" w:rsidR="00220877" w:rsidRDefault="00FC0D8A">
      <w:pPr>
        <w:spacing w:after="0"/>
        <w:ind w:left="6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890" w:type="dxa"/>
        <w:tblInd w:w="-47" w:type="dxa"/>
        <w:tblCellMar>
          <w:top w:w="60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032"/>
        <w:gridCol w:w="7858"/>
      </w:tblGrid>
      <w:tr w:rsidR="00220877" w14:paraId="220AD2AF" w14:textId="77777777">
        <w:trPr>
          <w:trHeight w:val="834"/>
        </w:trPr>
        <w:tc>
          <w:tcPr>
            <w:tcW w:w="9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3F0A1" w14:textId="77777777" w:rsidR="00220877" w:rsidRDefault="00FC0D8A">
            <w:pPr>
              <w:ind w:left="20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  <w:p w14:paraId="43331F76" w14:textId="77777777" w:rsidR="00220877" w:rsidRPr="001865ED" w:rsidRDefault="00FC0D8A">
            <w:pPr>
              <w:ind w:right="65"/>
              <w:jc w:val="center"/>
              <w:rPr>
                <w:iCs/>
              </w:rPr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  <w:r w:rsidRPr="001865ED">
              <w:rPr>
                <w:rFonts w:ascii="Verdana" w:eastAsia="Verdana" w:hAnsi="Verdana" w:cs="Verdana"/>
                <w:b/>
                <w:iCs/>
                <w:sz w:val="24"/>
              </w:rPr>
              <w:t>OPIS PLANOWANEJ DZIAŁALNOŚCI GOSPODARCZEJ</w:t>
            </w:r>
            <w:r w:rsidRPr="001865ED">
              <w:rPr>
                <w:rFonts w:ascii="Verdana" w:eastAsia="Verdana" w:hAnsi="Verdana" w:cs="Verdana"/>
                <w:b/>
                <w:iCs/>
                <w:sz w:val="24"/>
                <w:vertAlign w:val="superscript"/>
              </w:rPr>
              <w:t>1</w:t>
            </w:r>
            <w:r w:rsidRPr="001865ED">
              <w:rPr>
                <w:rFonts w:ascii="Verdana" w:eastAsia="Verdana" w:hAnsi="Verdana" w:cs="Verdana"/>
                <w:b/>
                <w:iCs/>
                <w:sz w:val="24"/>
              </w:rPr>
              <w:t xml:space="preserve"> </w:t>
            </w:r>
          </w:p>
          <w:p w14:paraId="1B4ADCF1" w14:textId="77777777" w:rsidR="00220877" w:rsidRDefault="00FC0D8A">
            <w:pPr>
              <w:ind w:left="6"/>
              <w:jc w:val="center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</w:tc>
      </w:tr>
      <w:tr w:rsidR="00220877" w14:paraId="3C9E53B6" w14:textId="77777777" w:rsidTr="00C941BB">
        <w:trPr>
          <w:trHeight w:val="6537"/>
        </w:trPr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4141D8" w14:textId="77777777" w:rsidR="00220877" w:rsidRPr="001865ED" w:rsidRDefault="00FC0D8A">
            <w:pPr>
              <w:ind w:right="65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OPIS </w:t>
            </w:r>
          </w:p>
          <w:p w14:paraId="2687ACC6" w14:textId="77777777" w:rsidR="00220877" w:rsidRPr="001865ED" w:rsidRDefault="00FC0D8A">
            <w:pPr>
              <w:ind w:right="63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POMYSŁU </w:t>
            </w:r>
          </w:p>
          <w:p w14:paraId="3DFBEF56" w14:textId="77777777" w:rsidR="00220877" w:rsidRPr="001865ED" w:rsidRDefault="00FC0D8A">
            <w:pPr>
              <w:ind w:left="128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(Min. liczba </w:t>
            </w:r>
          </w:p>
          <w:p w14:paraId="0519940E" w14:textId="77777777" w:rsidR="00220877" w:rsidRPr="001865ED" w:rsidRDefault="00FC0D8A">
            <w:pPr>
              <w:ind w:left="64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punktów – 9 </w:t>
            </w:r>
          </w:p>
          <w:p w14:paraId="4151A072" w14:textId="77777777" w:rsidR="00220877" w:rsidRPr="001865ED" w:rsidRDefault="00FC0D8A">
            <w:pPr>
              <w:ind w:left="124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Max. Liczba </w:t>
            </w:r>
          </w:p>
          <w:p w14:paraId="73851A90" w14:textId="77777777" w:rsidR="00220877" w:rsidRPr="001865ED" w:rsidRDefault="00FC0D8A">
            <w:pPr>
              <w:spacing w:line="239" w:lineRule="auto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punktów – 15) </w:t>
            </w:r>
          </w:p>
          <w:p w14:paraId="54590EC2" w14:textId="77777777" w:rsidR="00220877" w:rsidRDefault="00FC0D8A">
            <w:pPr>
              <w:ind w:right="4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97F979" w14:textId="77777777" w:rsidR="00220877" w:rsidRPr="00367ADE" w:rsidRDefault="00FC0D8A" w:rsidP="00C941BB">
            <w:pPr>
              <w:spacing w:after="277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Proszę przedstawić swój pomysł na biznes i opisać: </w:t>
            </w:r>
          </w:p>
          <w:p w14:paraId="1C4A7E5C" w14:textId="47B262C9" w:rsidR="00220877" w:rsidRPr="00367ADE" w:rsidRDefault="00FC0D8A" w:rsidP="00C941BB">
            <w:pPr>
              <w:numPr>
                <w:ilvl w:val="0"/>
                <w:numId w:val="4"/>
              </w:numPr>
              <w:spacing w:after="151" w:line="361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>przedmiot działalności (m.</w:t>
            </w:r>
            <w:r w:rsidRPr="00367ADE">
              <w:rPr>
                <w:rFonts w:ascii="Verdana" w:eastAsia="Verdana" w:hAnsi="Verdana" w:cs="Verdana"/>
                <w:color w:val="000000" w:themeColor="text1"/>
                <w:szCs w:val="22"/>
              </w:rPr>
              <w:t xml:space="preserve">in. </w:t>
            </w:r>
            <w:r w:rsidR="007D6853" w:rsidRPr="00367ADE">
              <w:rPr>
                <w:rFonts w:ascii="Verdana" w:eastAsia="Verdana" w:hAnsi="Verdana" w:cs="Verdana"/>
                <w:color w:val="000000" w:themeColor="text1"/>
                <w:szCs w:val="22"/>
              </w:rPr>
              <w:t xml:space="preserve">wskazać główne PKD planowanej działalności, </w:t>
            </w:r>
            <w:r w:rsidRPr="00367ADE">
              <w:rPr>
                <w:rFonts w:ascii="Verdana" w:eastAsia="Verdana" w:hAnsi="Verdana" w:cs="Verdana"/>
                <w:color w:val="000000" w:themeColor="text1"/>
                <w:szCs w:val="22"/>
              </w:rPr>
              <w:t xml:space="preserve">na </w:t>
            </w:r>
            <w:r w:rsidRPr="00367ADE">
              <w:rPr>
                <w:rFonts w:ascii="Verdana" w:eastAsia="Verdana" w:hAnsi="Verdana" w:cs="Verdana"/>
                <w:szCs w:val="22"/>
              </w:rPr>
              <w:t xml:space="preserve">czym będzie polegać, sektor/branża w jakiej będzie prowadzona działalność); </w:t>
            </w:r>
          </w:p>
          <w:p w14:paraId="70DE5C5F" w14:textId="77777777" w:rsidR="00220877" w:rsidRPr="00367ADE" w:rsidRDefault="00FC0D8A" w:rsidP="00C941BB">
            <w:pPr>
              <w:numPr>
                <w:ilvl w:val="0"/>
                <w:numId w:val="4"/>
              </w:numPr>
              <w:spacing w:after="148" w:line="363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czy zaplanowano działalność w spółce cywilnej / jawnej / partnerskiej z innym kandydatem do projektu? </w:t>
            </w:r>
          </w:p>
          <w:p w14:paraId="1D8A9742" w14:textId="77777777" w:rsidR="00220877" w:rsidRPr="00367ADE" w:rsidRDefault="00FC0D8A" w:rsidP="00C941BB">
            <w:pPr>
              <w:numPr>
                <w:ilvl w:val="0"/>
                <w:numId w:val="4"/>
              </w:numPr>
              <w:spacing w:after="154" w:line="361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co będzie oferowane (m.in. opis produktu, usługi, rodzaj  sprzedawanego towaru i forma sprzedaży); </w:t>
            </w:r>
          </w:p>
          <w:p w14:paraId="68D9846F" w14:textId="77777777" w:rsidR="00220877" w:rsidRPr="00367ADE" w:rsidRDefault="00FC0D8A" w:rsidP="00C941BB">
            <w:pPr>
              <w:numPr>
                <w:ilvl w:val="0"/>
                <w:numId w:val="4"/>
              </w:numPr>
              <w:spacing w:after="119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jakimi metodami zostaną pozyskani klienci (jak informacja dotrze do klienta, wydatki na poszczególne formy reklamy, relacje z klientami); </w:t>
            </w:r>
          </w:p>
          <w:p w14:paraId="7BBA7EC5" w14:textId="77777777" w:rsidR="00220877" w:rsidRDefault="00FC0D8A" w:rsidP="00C941BB">
            <w:r w:rsidRPr="00367ADE">
              <w:rPr>
                <w:rFonts w:ascii="Verdana" w:eastAsia="Verdana" w:hAnsi="Verdana" w:cs="Verdana"/>
                <w:szCs w:val="22"/>
              </w:rPr>
              <w:t>Ocenie podlega spójność i logiczność pomysłu, szczegółowość opisu przedmiotu działalności oraz atrakcyjność promocji przedsięwzięcia.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20877" w14:paraId="2A9304C4" w14:textId="77777777" w:rsidTr="00C941BB">
        <w:trPr>
          <w:trHeight w:val="38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E489B" w14:textId="77777777" w:rsidR="00220877" w:rsidRDefault="00220877"/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33D4" w14:textId="77777777" w:rsidR="00220877" w:rsidRDefault="00FC0D8A"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  <w:p w14:paraId="2BB53DD5" w14:textId="77777777" w:rsidR="00220877" w:rsidRDefault="00FC0D8A"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  <w:p w14:paraId="6311EAD8" w14:textId="77777777" w:rsidR="00220877" w:rsidRDefault="00FC0D8A"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  <w:p w14:paraId="416B51D6" w14:textId="77777777" w:rsidR="00220877" w:rsidRDefault="00FC0D8A"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  <w:p w14:paraId="4D2F51C3" w14:textId="77777777" w:rsidR="00220877" w:rsidRDefault="00FC0D8A"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  <w:p w14:paraId="2B608992" w14:textId="77777777" w:rsidR="00220877" w:rsidRDefault="00FC0D8A"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  <w:p w14:paraId="318A76D0" w14:textId="77777777" w:rsidR="00220877" w:rsidRDefault="00FC0D8A"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  <w:p w14:paraId="27FCDC0F" w14:textId="77777777" w:rsidR="00220877" w:rsidRDefault="00FC0D8A"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</w:tc>
      </w:tr>
    </w:tbl>
    <w:p w14:paraId="19568288" w14:textId="77777777" w:rsidR="00220877" w:rsidRDefault="00FC0D8A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5E611DA" wp14:editId="66477D82">
                <wp:extent cx="1829054" cy="7620"/>
                <wp:effectExtent l="0" t="0" r="0" b="0"/>
                <wp:docPr id="21037" name="Group 2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5456" name="Shape 25456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09A23" id="Group 21037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">
                <v:shape id="Shape 25456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DA5E2B" w14:textId="77777777" w:rsidR="00220877" w:rsidRDefault="00FC0D8A">
      <w:pPr>
        <w:spacing w:after="24" w:line="252" w:lineRule="auto"/>
        <w:ind w:left="-5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 UWAGA: Planowana działalność gospodarcza nie może być sektorowo wykluczona z możliwości ubiegania się o otrzymanie wsparcia w ramach Działania FESL.10.20 zgodnie z zapisami: </w:t>
      </w:r>
    </w:p>
    <w:p w14:paraId="225B6B65" w14:textId="77777777" w:rsidR="00220877" w:rsidRDefault="00FC0D8A">
      <w:pPr>
        <w:numPr>
          <w:ilvl w:val="0"/>
          <w:numId w:val="2"/>
        </w:numPr>
        <w:spacing w:after="24" w:line="252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Rozporządzenia Parlamentu i Rady (UE) nr 2021/1056 z dnia 24 czerwca 2021 r. ustanawiającego Fundusz na rzecz Sprawiedliwej Transformacji, </w:t>
      </w:r>
    </w:p>
    <w:p w14:paraId="2833B804" w14:textId="77777777" w:rsidR="00220877" w:rsidRDefault="00FC0D8A">
      <w:pPr>
        <w:numPr>
          <w:ilvl w:val="0"/>
          <w:numId w:val="2"/>
        </w:numPr>
        <w:spacing w:after="24" w:line="252" w:lineRule="auto"/>
        <w:ind w:hanging="10"/>
      </w:pPr>
      <w:r>
        <w:rPr>
          <w:rFonts w:ascii="Times New Roman" w:eastAsia="Times New Roman" w:hAnsi="Times New Roman" w:cs="Times New Roman"/>
          <w:sz w:val="20"/>
        </w:rPr>
        <w:t xml:space="preserve">Rozporządzenia Komisji (UE) nr 2023/2831 z dnia 13 grudnia 2023 </w:t>
      </w:r>
      <w:proofErr w:type="spellStart"/>
      <w:r>
        <w:rPr>
          <w:rFonts w:ascii="Times New Roman" w:eastAsia="Times New Roman" w:hAnsi="Times New Roman" w:cs="Times New Roman"/>
          <w:sz w:val="20"/>
        </w:rPr>
        <w:t>r.w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sprawie stosowania art. 107 i 108 Traktatu o funkcjonowaniu Unii Europejskiej do pomocy </w:t>
      </w:r>
      <w:r>
        <w:rPr>
          <w:rFonts w:ascii="Times New Roman" w:eastAsia="Times New Roman" w:hAnsi="Times New Roman" w:cs="Times New Roman"/>
          <w:i/>
          <w:sz w:val="20"/>
        </w:rPr>
        <w:t>de minimis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63273F60" w14:textId="77777777" w:rsidR="00220877" w:rsidRDefault="00FC0D8A">
      <w:pPr>
        <w:spacing w:after="24" w:line="252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Szczegółowy zakres wykluczeni sektorowych znajduje się w zał. nr 10 do Regulaminu rekrutacji </w:t>
      </w:r>
    </w:p>
    <w:p w14:paraId="73B7427A" w14:textId="77777777" w:rsidR="00220877" w:rsidRDefault="00220877">
      <w:pPr>
        <w:spacing w:after="0"/>
        <w:ind w:left="-1260" w:right="11060"/>
      </w:pPr>
    </w:p>
    <w:tbl>
      <w:tblPr>
        <w:tblStyle w:val="TableGrid"/>
        <w:tblW w:w="9890" w:type="dxa"/>
        <w:tblInd w:w="-47" w:type="dxa"/>
        <w:tblCellMar>
          <w:top w:w="168" w:type="dxa"/>
          <w:left w:w="107" w:type="dxa"/>
        </w:tblCellMar>
        <w:tblLook w:val="04A0" w:firstRow="1" w:lastRow="0" w:firstColumn="1" w:lastColumn="0" w:noHBand="0" w:noVBand="1"/>
      </w:tblPr>
      <w:tblGrid>
        <w:gridCol w:w="2032"/>
        <w:gridCol w:w="7858"/>
      </w:tblGrid>
      <w:tr w:rsidR="00220877" w14:paraId="22F75E8B" w14:textId="77777777" w:rsidTr="00C941BB">
        <w:trPr>
          <w:trHeight w:val="5423"/>
        </w:trPr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8F547" w14:textId="77777777" w:rsidR="00220877" w:rsidRPr="001865ED" w:rsidRDefault="00FC0D8A" w:rsidP="00C941BB">
            <w:pPr>
              <w:spacing w:after="124"/>
              <w:jc w:val="both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lastRenderedPageBreak/>
              <w:t>DOŚWIADCZ</w:t>
            </w:r>
          </w:p>
          <w:p w14:paraId="7F76A0A5" w14:textId="77777777" w:rsidR="00220877" w:rsidRPr="001865ED" w:rsidRDefault="00FC0D8A">
            <w:pPr>
              <w:spacing w:after="121"/>
              <w:ind w:right="110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ENIE </w:t>
            </w:r>
          </w:p>
          <w:p w14:paraId="04FDE3E3" w14:textId="77777777" w:rsidR="00220877" w:rsidRPr="001865ED" w:rsidRDefault="00FC0D8A">
            <w:pPr>
              <w:spacing w:after="122"/>
              <w:ind w:left="74"/>
              <w:jc w:val="both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ZAWODOWE </w:t>
            </w:r>
          </w:p>
          <w:p w14:paraId="1B1C3E61" w14:textId="77777777" w:rsidR="00220877" w:rsidRPr="001865ED" w:rsidRDefault="00FC0D8A">
            <w:pPr>
              <w:spacing w:after="124"/>
              <w:ind w:right="110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i </w:t>
            </w:r>
          </w:p>
          <w:p w14:paraId="2591CA95" w14:textId="77777777" w:rsidR="00220877" w:rsidRPr="001865ED" w:rsidRDefault="00FC0D8A">
            <w:pPr>
              <w:spacing w:after="121"/>
              <w:ind w:left="2"/>
              <w:jc w:val="both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>WYKSZTAŁCE</w:t>
            </w:r>
          </w:p>
          <w:p w14:paraId="65158A92" w14:textId="77777777" w:rsidR="00220877" w:rsidRPr="001865ED" w:rsidRDefault="00FC0D8A">
            <w:pPr>
              <w:spacing w:after="121"/>
              <w:ind w:right="110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NIE </w:t>
            </w:r>
          </w:p>
          <w:p w14:paraId="0671F815" w14:textId="77777777" w:rsidR="00220877" w:rsidRPr="001865ED" w:rsidRDefault="00FC0D8A">
            <w:pPr>
              <w:spacing w:after="2" w:line="359" w:lineRule="auto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(Min. liczba punktów – </w:t>
            </w:r>
          </w:p>
          <w:p w14:paraId="5D46E677" w14:textId="77777777" w:rsidR="00220877" w:rsidRPr="001865ED" w:rsidRDefault="00FC0D8A">
            <w:pPr>
              <w:spacing w:after="241"/>
              <w:ind w:left="142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nie dotyczy </w:t>
            </w:r>
          </w:p>
          <w:p w14:paraId="04043CD9" w14:textId="47AC7157" w:rsidR="00220877" w:rsidRPr="00367ADE" w:rsidRDefault="00FC0D8A">
            <w:pPr>
              <w:spacing w:after="60" w:line="359" w:lineRule="auto"/>
              <w:jc w:val="center"/>
              <w:rPr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>Max</w:t>
            </w:r>
            <w:r w:rsidR="001865ED">
              <w:rPr>
                <w:rFonts w:ascii="Verdana" w:eastAsia="Verdana" w:hAnsi="Verdana" w:cs="Verdana"/>
                <w:b/>
                <w:iCs/>
                <w:szCs w:val="22"/>
              </w:rPr>
              <w:t>.</w:t>
            </w: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 liczba punktów – 6)</w:t>
            </w:r>
            <w:r w:rsidRPr="00367ADE">
              <w:rPr>
                <w:rFonts w:ascii="Verdana" w:eastAsia="Verdana" w:hAnsi="Verdana" w:cs="Verdana"/>
                <w:b/>
                <w:i/>
                <w:szCs w:val="22"/>
              </w:rPr>
              <w:t xml:space="preserve"> </w:t>
            </w:r>
          </w:p>
          <w:p w14:paraId="319F0D9A" w14:textId="77777777" w:rsidR="00220877" w:rsidRDefault="00FC0D8A">
            <w:pPr>
              <w:ind w:right="49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98C56" w14:textId="77777777" w:rsidR="00220877" w:rsidRPr="00367ADE" w:rsidRDefault="00FC0D8A" w:rsidP="001865ED">
            <w:pPr>
              <w:spacing w:after="275" w:line="360" w:lineRule="auto"/>
              <w:ind w:left="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Proszę opisać: </w:t>
            </w:r>
          </w:p>
          <w:p w14:paraId="5DE98C58" w14:textId="77777777" w:rsidR="00220877" w:rsidRPr="00367ADE" w:rsidRDefault="00FC0D8A" w:rsidP="001865ED">
            <w:pPr>
              <w:numPr>
                <w:ilvl w:val="0"/>
                <w:numId w:val="5"/>
              </w:numPr>
              <w:spacing w:after="152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doświadczenie zawodowe związane z profilem podejmowanej działalności; </w:t>
            </w:r>
          </w:p>
          <w:p w14:paraId="63B9E249" w14:textId="77777777" w:rsidR="00220877" w:rsidRPr="00367ADE" w:rsidRDefault="00FC0D8A" w:rsidP="001865ED">
            <w:pPr>
              <w:numPr>
                <w:ilvl w:val="0"/>
                <w:numId w:val="5"/>
              </w:numPr>
              <w:spacing w:after="121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posiadane wykształcenie oraz ewentualne posiadane dodatkowe kwalifikacje np. certyfikaty, zaświadczenia, uprawnienia, ukończone szkolenia. Proszę podać tylko te związane z profilem planowanej działalności. </w:t>
            </w:r>
          </w:p>
          <w:p w14:paraId="6D2AEDF2" w14:textId="77777777" w:rsidR="00220877" w:rsidRDefault="00FC0D8A" w:rsidP="001865ED">
            <w:pPr>
              <w:spacing w:line="360" w:lineRule="auto"/>
              <w:ind w:left="1"/>
            </w:pPr>
            <w:r w:rsidRPr="00367ADE">
              <w:rPr>
                <w:rFonts w:ascii="Verdana" w:eastAsia="Verdana" w:hAnsi="Verdana" w:cs="Verdana"/>
                <w:szCs w:val="22"/>
              </w:rPr>
              <w:t>Ocenie podlega zbieżność wykształcenia z profilem planowanej  działalności, przydatność kursów, praktyk, uzyskanego doświadczenia do samodzielnego prowadzenia działalności</w:t>
            </w:r>
            <w:r w:rsidRPr="00367ADE">
              <w:rPr>
                <w:rFonts w:ascii="Verdana" w:eastAsia="Verdana" w:hAnsi="Verdana" w:cs="Verdana"/>
                <w:b/>
                <w:szCs w:val="22"/>
              </w:rPr>
              <w:t xml:space="preserve"> </w:t>
            </w:r>
            <w:r w:rsidRPr="00367ADE">
              <w:rPr>
                <w:rFonts w:ascii="Verdana" w:eastAsia="Verdana" w:hAnsi="Verdana" w:cs="Verdana"/>
                <w:szCs w:val="22"/>
              </w:rPr>
              <w:t>gospodarczej.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20877" w14:paraId="515FD461" w14:textId="77777777">
        <w:trPr>
          <w:trHeight w:val="57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B744" w14:textId="77777777" w:rsidR="00220877" w:rsidRDefault="00220877"/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6B18" w14:textId="09A5D8F9" w:rsidR="00C941BB" w:rsidRDefault="00FC0D8A" w:rsidP="00C941BB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2B901419" w14:textId="1E82059D" w:rsidR="00220877" w:rsidRDefault="00220877">
            <w:pPr>
              <w:ind w:left="1"/>
            </w:pPr>
          </w:p>
        </w:tc>
      </w:tr>
    </w:tbl>
    <w:p w14:paraId="646375A6" w14:textId="77777777" w:rsidR="00220877" w:rsidRDefault="00220877">
      <w:pPr>
        <w:spacing w:after="0"/>
        <w:ind w:left="-1260" w:right="11060"/>
      </w:pPr>
    </w:p>
    <w:tbl>
      <w:tblPr>
        <w:tblStyle w:val="TableGrid"/>
        <w:tblW w:w="9890" w:type="dxa"/>
        <w:tblInd w:w="-47" w:type="dxa"/>
        <w:tblCellMar>
          <w:top w:w="55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2032"/>
        <w:gridCol w:w="7858"/>
      </w:tblGrid>
      <w:tr w:rsidR="00220877" w14:paraId="44E61B86" w14:textId="77777777" w:rsidTr="001865ED">
        <w:trPr>
          <w:trHeight w:val="6452"/>
        </w:trPr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44361" w14:textId="77777777" w:rsidR="00220877" w:rsidRPr="001865ED" w:rsidRDefault="00FC0D8A">
            <w:pPr>
              <w:spacing w:after="120" w:line="359" w:lineRule="auto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lastRenderedPageBreak/>
              <w:t xml:space="preserve">REALNOŚĆ PLANU </w:t>
            </w:r>
          </w:p>
          <w:p w14:paraId="6479997B" w14:textId="77777777" w:rsidR="00220877" w:rsidRPr="001865ED" w:rsidRDefault="00FC0D8A">
            <w:pPr>
              <w:spacing w:after="121"/>
              <w:ind w:left="128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(Min. liczba </w:t>
            </w:r>
          </w:p>
          <w:p w14:paraId="2801FB32" w14:textId="77777777" w:rsidR="00220877" w:rsidRPr="001865ED" w:rsidRDefault="00FC0D8A">
            <w:pPr>
              <w:spacing w:after="244"/>
              <w:ind w:left="64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punktów – 9 </w:t>
            </w:r>
          </w:p>
          <w:p w14:paraId="6F0E7C23" w14:textId="4886C805" w:rsidR="00220877" w:rsidRPr="001865ED" w:rsidRDefault="00FC0D8A">
            <w:pPr>
              <w:spacing w:after="1" w:line="359" w:lineRule="auto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>Max</w:t>
            </w:r>
            <w:r w:rsidR="001865ED">
              <w:rPr>
                <w:rFonts w:ascii="Verdana" w:eastAsia="Verdana" w:hAnsi="Verdana" w:cs="Verdana"/>
                <w:b/>
                <w:iCs/>
                <w:szCs w:val="22"/>
              </w:rPr>
              <w:t>.</w:t>
            </w: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 liczba  punktów – </w:t>
            </w:r>
          </w:p>
          <w:p w14:paraId="19BD35CA" w14:textId="77777777" w:rsidR="00220877" w:rsidRDefault="00FC0D8A">
            <w:pPr>
              <w:ind w:right="18"/>
              <w:jc w:val="center"/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>14)</w:t>
            </w:r>
            <w:r>
              <w:rPr>
                <w:rFonts w:ascii="Verdana" w:eastAsia="Verdana" w:hAnsi="Verdana" w:cs="Verdana"/>
                <w:b/>
                <w:i/>
                <w:sz w:val="24"/>
              </w:rPr>
              <w:t xml:space="preserve">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54F97" w14:textId="77777777" w:rsidR="00220877" w:rsidRPr="00367ADE" w:rsidRDefault="00FC0D8A" w:rsidP="00C941BB">
            <w:pPr>
              <w:spacing w:after="278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Proszę opisać:  </w:t>
            </w:r>
          </w:p>
          <w:p w14:paraId="4E8B1917" w14:textId="77777777" w:rsidR="00220877" w:rsidRPr="00367ADE" w:rsidRDefault="00FC0D8A" w:rsidP="00C941BB">
            <w:pPr>
              <w:numPr>
                <w:ilvl w:val="0"/>
                <w:numId w:val="6"/>
              </w:numPr>
              <w:spacing w:after="152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czy posiada Pan/Pani już środki techniczne do rozpoczęcia  prowadzenia działalności gospodarczej (np. niezbędny sprzęt, narzędzia lub urządzenia) bądź inne zasoby (np. lokal, własne środki finansowe) konieczne do prowadzenia działalności?  </w:t>
            </w:r>
          </w:p>
          <w:p w14:paraId="494E5AE6" w14:textId="746076A2" w:rsidR="00220877" w:rsidRPr="00367ADE" w:rsidRDefault="00FC0D8A" w:rsidP="00C941BB">
            <w:pPr>
              <w:numPr>
                <w:ilvl w:val="0"/>
                <w:numId w:val="6"/>
              </w:numPr>
              <w:spacing w:after="154" w:line="361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jakie </w:t>
            </w:r>
            <w:r w:rsidR="00BB23E5" w:rsidRPr="00367ADE">
              <w:rPr>
                <w:rFonts w:ascii="Verdana" w:eastAsia="Verdana" w:hAnsi="Verdana" w:cs="Verdana"/>
                <w:szCs w:val="22"/>
              </w:rPr>
              <w:t xml:space="preserve">wydatki będą niezbędne </w:t>
            </w:r>
            <w:r w:rsidRPr="00367ADE">
              <w:rPr>
                <w:rFonts w:ascii="Verdana" w:eastAsia="Verdana" w:hAnsi="Verdana" w:cs="Verdana"/>
                <w:szCs w:val="22"/>
              </w:rPr>
              <w:t xml:space="preserve">do uruchomienia firmy, w tym wykorzystanie dotacji? </w:t>
            </w:r>
          </w:p>
          <w:p w14:paraId="5E0217B3" w14:textId="77777777" w:rsidR="00220877" w:rsidRPr="00367ADE" w:rsidRDefault="00FC0D8A" w:rsidP="00C941BB">
            <w:pPr>
              <w:numPr>
                <w:ilvl w:val="0"/>
                <w:numId w:val="6"/>
              </w:numPr>
              <w:spacing w:after="152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jakie są ryzyka i problemy związane z prowadzeniem przyszłej firmy (np. brak klientów, brak środków, sezonowość, ryzyko zmian prawnych, awarie sprzętu, utrata dostawców)? </w:t>
            </w:r>
          </w:p>
          <w:p w14:paraId="11540852" w14:textId="77777777" w:rsidR="00220877" w:rsidRPr="00367ADE" w:rsidRDefault="00FC0D8A" w:rsidP="00C941BB">
            <w:pPr>
              <w:numPr>
                <w:ilvl w:val="0"/>
                <w:numId w:val="6"/>
              </w:numPr>
              <w:spacing w:after="118" w:line="361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jakie będą metody przeciwdziałania i minimalizowania ryzyka i problemów? </w:t>
            </w:r>
          </w:p>
          <w:p w14:paraId="5FCFE08B" w14:textId="77777777" w:rsidR="00220877" w:rsidRDefault="00FC0D8A" w:rsidP="00C941BB">
            <w:r w:rsidRPr="00367ADE">
              <w:rPr>
                <w:rFonts w:ascii="Verdana" w:eastAsia="Verdana" w:hAnsi="Verdana" w:cs="Verdana"/>
                <w:szCs w:val="22"/>
              </w:rPr>
              <w:t>Ocenie podlega realność planu rozumiana jako możliwość  zrealizowania przedstawionych założeń w rzeczywistych warunkach.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</w:tr>
      <w:tr w:rsidR="00220877" w14:paraId="73A06227" w14:textId="77777777">
        <w:trPr>
          <w:trHeight w:val="3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AB427" w14:textId="77777777" w:rsidR="00220877" w:rsidRDefault="00220877"/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1927" w14:textId="77777777" w:rsidR="00220877" w:rsidRDefault="00FC0D8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0737D6F8" w14:textId="77777777" w:rsidR="00220877" w:rsidRDefault="00FC0D8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043EADDB" w14:textId="77777777" w:rsidR="00220877" w:rsidRDefault="00FC0D8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20877" w14:paraId="048E421B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269D3" w14:textId="77777777" w:rsidR="00220877" w:rsidRDefault="00220877"/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02C701" w14:textId="39A9519A" w:rsidR="00220877" w:rsidRPr="00367ADE" w:rsidRDefault="00FC0D8A" w:rsidP="00C941BB">
            <w:pPr>
              <w:spacing w:line="360" w:lineRule="auto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>Informacja dot. wniesienia wkładu własnego (</w:t>
            </w:r>
            <w:r w:rsidR="00BB23E5" w:rsidRPr="00367ADE">
              <w:rPr>
                <w:rFonts w:ascii="Verdana" w:eastAsia="Verdana" w:hAnsi="Verdana" w:cs="Verdana"/>
                <w:szCs w:val="22"/>
              </w:rPr>
              <w:t xml:space="preserve">w projekcie KSSE dla transformacji” wymagany jest wkład własny w wysokości 6% przyznanego </w:t>
            </w:r>
            <w:r w:rsidR="00377278" w:rsidRPr="00367ADE">
              <w:rPr>
                <w:rFonts w:ascii="Verdana" w:eastAsia="Verdana" w:hAnsi="Verdana" w:cs="Verdana"/>
                <w:szCs w:val="22"/>
              </w:rPr>
              <w:t xml:space="preserve">dofinansowania </w:t>
            </w:r>
            <w:r w:rsidRPr="00367ADE">
              <w:rPr>
                <w:rFonts w:ascii="Verdana" w:eastAsia="Verdana" w:hAnsi="Verdana" w:cs="Verdana"/>
                <w:szCs w:val="22"/>
              </w:rPr>
              <w:t>).</w:t>
            </w:r>
          </w:p>
          <w:p w14:paraId="049934E1" w14:textId="77777777" w:rsidR="00220877" w:rsidRDefault="00FC0D8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20877" w14:paraId="69FEE764" w14:textId="77777777">
        <w:trPr>
          <w:trHeight w:val="1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B948" w14:textId="77777777" w:rsidR="00220877" w:rsidRDefault="00220877"/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731" w14:textId="77777777" w:rsidR="00220877" w:rsidRDefault="00FC0D8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3801EC31" w14:textId="77777777" w:rsidR="00220877" w:rsidRDefault="00FC0D8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3CCEE207" w14:textId="77777777" w:rsidR="00220877" w:rsidRDefault="00FC0D8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67C1F24B" w14:textId="77777777" w:rsidR="00220877" w:rsidRDefault="00FC0D8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6791997" w14:textId="77777777" w:rsidR="00220877" w:rsidRDefault="00FC0D8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3ED77060" w14:textId="77777777" w:rsidR="00220877" w:rsidRDefault="00FC0D8A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</w:tbl>
    <w:p w14:paraId="72FFE355" w14:textId="77777777" w:rsidR="00220877" w:rsidRDefault="00220877">
      <w:pPr>
        <w:spacing w:after="0"/>
        <w:ind w:left="-1260" w:right="11060"/>
      </w:pPr>
    </w:p>
    <w:tbl>
      <w:tblPr>
        <w:tblStyle w:val="TableGrid"/>
        <w:tblW w:w="9890" w:type="dxa"/>
        <w:tblInd w:w="-47" w:type="dxa"/>
        <w:tblCellMar>
          <w:top w:w="173" w:type="dxa"/>
          <w:left w:w="107" w:type="dxa"/>
          <w:right w:w="8" w:type="dxa"/>
        </w:tblCellMar>
        <w:tblLook w:val="04A0" w:firstRow="1" w:lastRow="0" w:firstColumn="1" w:lastColumn="0" w:noHBand="0" w:noVBand="1"/>
      </w:tblPr>
      <w:tblGrid>
        <w:gridCol w:w="2032"/>
        <w:gridCol w:w="7858"/>
      </w:tblGrid>
      <w:tr w:rsidR="00220877" w14:paraId="0FB23963" w14:textId="77777777" w:rsidTr="00C941BB">
        <w:trPr>
          <w:trHeight w:val="5663"/>
        </w:trPr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63F92" w14:textId="77777777" w:rsidR="00220877" w:rsidRPr="001865ED" w:rsidRDefault="00FC0D8A" w:rsidP="001865ED">
            <w:pPr>
              <w:spacing w:after="121" w:line="360" w:lineRule="auto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lastRenderedPageBreak/>
              <w:t xml:space="preserve">CHARAKTERY STYKA </w:t>
            </w:r>
          </w:p>
          <w:p w14:paraId="47C1ACCA" w14:textId="77777777" w:rsidR="00220877" w:rsidRPr="001865ED" w:rsidRDefault="00FC0D8A" w:rsidP="001865ED">
            <w:pPr>
              <w:spacing w:after="244" w:line="360" w:lineRule="auto"/>
              <w:ind w:left="170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KLIENTÓW </w:t>
            </w:r>
          </w:p>
          <w:p w14:paraId="6C0E98AC" w14:textId="77777777" w:rsidR="00220877" w:rsidRPr="001865ED" w:rsidRDefault="00FC0D8A" w:rsidP="001865ED">
            <w:pPr>
              <w:spacing w:after="120" w:line="360" w:lineRule="auto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iCs/>
                <w:szCs w:val="22"/>
              </w:rPr>
              <w:t>(</w:t>
            </w: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Min. liczba punktów – 4 </w:t>
            </w:r>
          </w:p>
          <w:p w14:paraId="0703EFC8" w14:textId="77777777" w:rsidR="00220877" w:rsidRPr="001865ED" w:rsidRDefault="00FC0D8A" w:rsidP="001865ED">
            <w:pPr>
              <w:spacing w:after="77" w:line="360" w:lineRule="auto"/>
              <w:jc w:val="center"/>
              <w:rPr>
                <w:iCs/>
                <w:szCs w:val="22"/>
              </w:rPr>
            </w:pPr>
            <w:r w:rsidRPr="001865ED">
              <w:rPr>
                <w:rFonts w:ascii="Verdana" w:eastAsia="Verdana" w:hAnsi="Verdana" w:cs="Verdana"/>
                <w:b/>
                <w:iCs/>
                <w:szCs w:val="22"/>
              </w:rPr>
              <w:t xml:space="preserve">Max. Liczba  punktów – 6) </w:t>
            </w:r>
          </w:p>
          <w:p w14:paraId="3D127158" w14:textId="77777777" w:rsidR="00220877" w:rsidRDefault="00FC0D8A" w:rsidP="001865ED">
            <w:pPr>
              <w:spacing w:line="360" w:lineRule="auto"/>
              <w:ind w:right="32"/>
              <w:jc w:val="center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324D3" w14:textId="77777777" w:rsidR="00220877" w:rsidRPr="00367ADE" w:rsidRDefault="00FC0D8A" w:rsidP="001865ED">
            <w:pPr>
              <w:spacing w:after="278" w:line="360" w:lineRule="auto"/>
              <w:ind w:left="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Proszę opisać: </w:t>
            </w:r>
          </w:p>
          <w:p w14:paraId="32F85CB0" w14:textId="77777777" w:rsidR="00220877" w:rsidRPr="00367ADE" w:rsidRDefault="00FC0D8A" w:rsidP="001865ED">
            <w:pPr>
              <w:numPr>
                <w:ilvl w:val="0"/>
                <w:numId w:val="7"/>
              </w:numPr>
              <w:spacing w:after="151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kto będzie przyszłym klientem (osoby prywatne, instytucje,  przedsiębiorstwa, lokalizacja klienta); </w:t>
            </w:r>
          </w:p>
          <w:p w14:paraId="7D08A1F4" w14:textId="77777777" w:rsidR="00220877" w:rsidRPr="00367ADE" w:rsidRDefault="00FC0D8A" w:rsidP="001865ED">
            <w:pPr>
              <w:numPr>
                <w:ilvl w:val="0"/>
                <w:numId w:val="7"/>
              </w:numPr>
              <w:spacing w:after="248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dlaczego wybrano taką grupę klientów; </w:t>
            </w:r>
          </w:p>
          <w:p w14:paraId="4F39FB8F" w14:textId="77777777" w:rsidR="00220877" w:rsidRPr="00367ADE" w:rsidRDefault="00FC0D8A" w:rsidP="001865ED">
            <w:pPr>
              <w:numPr>
                <w:ilvl w:val="0"/>
                <w:numId w:val="7"/>
              </w:numPr>
              <w:spacing w:after="152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czego klient może oczekiwać od oferty (produktu, usługi, towaru, obsługi, jakości, ceny, terminów i warunków oferty) oraz skąd wiadomo jakie są oczekiwania klienta; </w:t>
            </w:r>
          </w:p>
          <w:p w14:paraId="7E7488C4" w14:textId="77777777" w:rsidR="00220877" w:rsidRPr="00367ADE" w:rsidRDefault="00FC0D8A" w:rsidP="001865ED">
            <w:pPr>
              <w:numPr>
                <w:ilvl w:val="0"/>
                <w:numId w:val="7"/>
              </w:numPr>
              <w:spacing w:after="115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jak będą spełnione oczekiwania klientów, jakie klient odniesie korzyści z oferty nowej firmy. </w:t>
            </w:r>
          </w:p>
          <w:p w14:paraId="57AFD604" w14:textId="77777777" w:rsidR="00220877" w:rsidRDefault="00FC0D8A" w:rsidP="001865ED">
            <w:pPr>
              <w:spacing w:line="360" w:lineRule="auto"/>
              <w:ind w:left="1"/>
            </w:pPr>
            <w:r w:rsidRPr="00367ADE">
              <w:rPr>
                <w:rFonts w:ascii="Verdana" w:eastAsia="Verdana" w:hAnsi="Verdana" w:cs="Verdana"/>
                <w:szCs w:val="22"/>
              </w:rPr>
              <w:t>Ocenie podlega umiejętność wyboru grupy klientów oraz  prawidłowego rozpoznania ich potrzeb.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20877" w14:paraId="642D9FF6" w14:textId="77777777">
        <w:trPr>
          <w:trHeight w:val="5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4DF3" w14:textId="77777777" w:rsidR="00220877" w:rsidRDefault="00220877"/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4BF3" w14:textId="77777777" w:rsidR="00220877" w:rsidRDefault="00FC0D8A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</w:tbl>
    <w:p w14:paraId="455E95C8" w14:textId="77777777" w:rsidR="00220877" w:rsidRDefault="00220877">
      <w:pPr>
        <w:spacing w:after="0"/>
        <w:ind w:left="-1260" w:right="11060"/>
      </w:pPr>
    </w:p>
    <w:tbl>
      <w:tblPr>
        <w:tblStyle w:val="TableGrid"/>
        <w:tblW w:w="9890" w:type="dxa"/>
        <w:tblInd w:w="-47" w:type="dxa"/>
        <w:tblCellMar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2032"/>
        <w:gridCol w:w="7858"/>
      </w:tblGrid>
      <w:tr w:rsidR="00220877" w14:paraId="277D3427" w14:textId="77777777" w:rsidTr="001865ED">
        <w:trPr>
          <w:trHeight w:val="7641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15140" w14:textId="77777777" w:rsidR="00220877" w:rsidRPr="00367ADE" w:rsidRDefault="00FC0D8A">
            <w:pPr>
              <w:spacing w:after="121"/>
              <w:ind w:left="2"/>
              <w:jc w:val="both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b/>
                <w:i/>
                <w:szCs w:val="22"/>
              </w:rPr>
              <w:lastRenderedPageBreak/>
              <w:t>CHARAKTERY</w:t>
            </w:r>
          </w:p>
          <w:p w14:paraId="25F6FEC2" w14:textId="77777777" w:rsidR="00220877" w:rsidRPr="00367ADE" w:rsidRDefault="00FC0D8A">
            <w:pPr>
              <w:spacing w:after="121"/>
              <w:ind w:right="85"/>
              <w:jc w:val="center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b/>
                <w:i/>
                <w:szCs w:val="22"/>
              </w:rPr>
              <w:t xml:space="preserve">STYKA </w:t>
            </w:r>
          </w:p>
          <w:p w14:paraId="0F9831B8" w14:textId="77777777" w:rsidR="00220877" w:rsidRPr="00367ADE" w:rsidRDefault="00FC0D8A">
            <w:pPr>
              <w:spacing w:after="124"/>
              <w:ind w:right="85"/>
              <w:jc w:val="center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b/>
                <w:i/>
                <w:szCs w:val="22"/>
              </w:rPr>
              <w:t xml:space="preserve">RYNKU I </w:t>
            </w:r>
          </w:p>
          <w:p w14:paraId="5CB82021" w14:textId="77777777" w:rsidR="00220877" w:rsidRPr="00367ADE" w:rsidRDefault="00FC0D8A">
            <w:pPr>
              <w:spacing w:after="121"/>
              <w:ind w:left="58"/>
              <w:jc w:val="both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b/>
                <w:i/>
                <w:szCs w:val="22"/>
              </w:rPr>
              <w:t>KONKURENC</w:t>
            </w:r>
          </w:p>
          <w:p w14:paraId="1EB58C59" w14:textId="77777777" w:rsidR="00220877" w:rsidRPr="00367ADE" w:rsidRDefault="00FC0D8A">
            <w:pPr>
              <w:spacing w:after="242"/>
              <w:ind w:right="83"/>
              <w:jc w:val="center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b/>
                <w:i/>
                <w:szCs w:val="22"/>
              </w:rPr>
              <w:t xml:space="preserve">JI </w:t>
            </w:r>
          </w:p>
          <w:p w14:paraId="35D5FD90" w14:textId="77777777" w:rsidR="00220877" w:rsidRPr="00367ADE" w:rsidRDefault="00FC0D8A">
            <w:pPr>
              <w:spacing w:after="124"/>
              <w:ind w:left="130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b/>
                <w:i/>
                <w:szCs w:val="22"/>
              </w:rPr>
              <w:t xml:space="preserve">(Min. liczba </w:t>
            </w:r>
          </w:p>
          <w:p w14:paraId="6D6D3EDF" w14:textId="77777777" w:rsidR="00220877" w:rsidRPr="00367ADE" w:rsidRDefault="00FC0D8A">
            <w:pPr>
              <w:spacing w:after="241"/>
              <w:ind w:left="65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b/>
                <w:i/>
                <w:szCs w:val="22"/>
              </w:rPr>
              <w:t xml:space="preserve">punktów – 6 </w:t>
            </w:r>
          </w:p>
          <w:p w14:paraId="1311EEBF" w14:textId="3D84F278" w:rsidR="00220877" w:rsidRPr="00367ADE" w:rsidRDefault="00FC0D8A">
            <w:pPr>
              <w:spacing w:after="122" w:line="359" w:lineRule="auto"/>
              <w:jc w:val="center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b/>
                <w:i/>
                <w:szCs w:val="22"/>
              </w:rPr>
              <w:t>Max</w:t>
            </w:r>
            <w:r w:rsidR="001865ED">
              <w:rPr>
                <w:rFonts w:ascii="Verdana" w:eastAsia="Verdana" w:hAnsi="Verdana" w:cs="Verdana"/>
                <w:b/>
                <w:i/>
                <w:szCs w:val="22"/>
              </w:rPr>
              <w:t>.</w:t>
            </w:r>
            <w:r w:rsidRPr="00367ADE">
              <w:rPr>
                <w:rFonts w:ascii="Verdana" w:eastAsia="Verdana" w:hAnsi="Verdana" w:cs="Verdana"/>
                <w:b/>
                <w:i/>
                <w:szCs w:val="22"/>
              </w:rPr>
              <w:t xml:space="preserve"> liczba punktów – 9) </w:t>
            </w:r>
          </w:p>
          <w:p w14:paraId="3200C112" w14:textId="77777777" w:rsidR="00220877" w:rsidRDefault="00FC0D8A">
            <w:pPr>
              <w:ind w:right="2"/>
              <w:jc w:val="center"/>
            </w:pPr>
            <w:r>
              <w:rPr>
                <w:rFonts w:ascii="Verdana" w:eastAsia="Verdana" w:hAnsi="Verdana" w:cs="Verdana"/>
                <w:b/>
                <w:i/>
                <w:sz w:val="24"/>
              </w:rPr>
              <w:t xml:space="preserve">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BA568" w14:textId="77777777" w:rsidR="00220877" w:rsidRPr="00367ADE" w:rsidRDefault="00FC0D8A" w:rsidP="00C941BB">
            <w:pPr>
              <w:spacing w:after="278"/>
              <w:ind w:left="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Proszę opisać: </w:t>
            </w:r>
          </w:p>
          <w:p w14:paraId="0E0566C5" w14:textId="77777777" w:rsidR="00220877" w:rsidRPr="00367ADE" w:rsidRDefault="00FC0D8A" w:rsidP="00C941BB">
            <w:pPr>
              <w:numPr>
                <w:ilvl w:val="0"/>
                <w:numId w:val="8"/>
              </w:numPr>
              <w:spacing w:after="152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kto jest głównym konkurentem na rynku, ilu jest konkurentów, proszę podać przykłady konkretnych firm i opisać ich ofertę, w czym będzie się różnić oferta nowej firmy na tle oferty konkurencji (w tym: zakres oferty, jakość, poziom cen, terminy i warunki obsługi klienta);  </w:t>
            </w:r>
          </w:p>
          <w:p w14:paraId="00443AD5" w14:textId="77777777" w:rsidR="00220877" w:rsidRPr="00367ADE" w:rsidRDefault="00FC0D8A" w:rsidP="00C941BB">
            <w:pPr>
              <w:numPr>
                <w:ilvl w:val="0"/>
                <w:numId w:val="8"/>
              </w:numPr>
              <w:spacing w:after="152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jaki będzie zasięg działania nowej firmy (lokalny, regionalny, krajowy, międzynarodowy), miejsce prowadzenia działalności (powiat, konkretne miasto, czy wieś, dzielnica), w jaki sposób lokalizacja firmy wpływa na jej działanie, </w:t>
            </w:r>
          </w:p>
          <w:p w14:paraId="5491B7BF" w14:textId="77777777" w:rsidR="00220877" w:rsidRPr="00367ADE" w:rsidRDefault="00FC0D8A" w:rsidP="001865ED">
            <w:pPr>
              <w:numPr>
                <w:ilvl w:val="0"/>
                <w:numId w:val="8"/>
              </w:numPr>
              <w:spacing w:after="118" w:line="360" w:lineRule="auto"/>
              <w:ind w:hanging="36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jakie są bariery wejścia, czyli co stoi na przeszkodzie żeby  rozpocząć tego typu działalność (np.: niezbędne uprawnienia, koncesje, pozwolenia, kwalifikacje, koszt wyposażenia firmy). Jak Kandydat/ka zamierza pokonać te bariery. </w:t>
            </w:r>
          </w:p>
          <w:p w14:paraId="75430755" w14:textId="77777777" w:rsidR="00220877" w:rsidRPr="00367ADE" w:rsidRDefault="00FC0D8A" w:rsidP="001865ED">
            <w:pPr>
              <w:spacing w:line="360" w:lineRule="auto"/>
              <w:ind w:left="1"/>
              <w:rPr>
                <w:szCs w:val="22"/>
              </w:rPr>
            </w:pPr>
            <w:r w:rsidRPr="00367ADE">
              <w:rPr>
                <w:rFonts w:ascii="Verdana" w:eastAsia="Verdana" w:hAnsi="Verdana" w:cs="Verdana"/>
                <w:szCs w:val="22"/>
              </w:rPr>
              <w:t xml:space="preserve">Ocenie podlega stopień rozeznania rynku, na którym uczestnik ma zamiar rozpocząć prowadzenie działalności gospodarczej, rozpoznanie konkurencji, wybór obszaru działalności firmy. </w:t>
            </w:r>
          </w:p>
        </w:tc>
      </w:tr>
      <w:tr w:rsidR="00220877" w14:paraId="623A1FF7" w14:textId="77777777" w:rsidTr="00EE24EF">
        <w:trPr>
          <w:trHeight w:val="5134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681C8" w14:textId="69A644F0" w:rsidR="00220877" w:rsidRDefault="00220877"/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7F50" w14:textId="3C8707E2" w:rsidR="00220877" w:rsidRDefault="00220877" w:rsidP="00E436BB"/>
        </w:tc>
      </w:tr>
    </w:tbl>
    <w:p w14:paraId="54B68691" w14:textId="77777777" w:rsidR="00643F27" w:rsidRDefault="00FC0D8A">
      <w:pPr>
        <w:spacing w:after="447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890" w:type="dxa"/>
        <w:tblInd w:w="-47" w:type="dxa"/>
        <w:tblCellMar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2632"/>
        <w:gridCol w:w="7258"/>
      </w:tblGrid>
      <w:tr w:rsidR="00643F27" w14:paraId="28EEF84A" w14:textId="77777777" w:rsidTr="00377278">
        <w:trPr>
          <w:trHeight w:val="3534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6E39C7" w14:textId="0E5EEED0" w:rsidR="00643F27" w:rsidRPr="001865ED" w:rsidRDefault="00643F27" w:rsidP="001865ED">
            <w:pPr>
              <w:spacing w:line="360" w:lineRule="auto"/>
              <w:rPr>
                <w:rFonts w:ascii="Verdana" w:hAnsi="Verdana"/>
                <w:b/>
                <w:bCs/>
                <w:szCs w:val="22"/>
              </w:rPr>
            </w:pPr>
            <w:r w:rsidRPr="001865ED">
              <w:rPr>
                <w:rFonts w:ascii="Verdana" w:hAnsi="Verdana"/>
                <w:b/>
                <w:bCs/>
                <w:szCs w:val="22"/>
              </w:rPr>
              <w:lastRenderedPageBreak/>
              <w:t>DZIAŁALNOŚĆ GOSPODARCZA NA RZECZ ZIELONEJ GOSPODARKI</w:t>
            </w:r>
          </w:p>
          <w:p w14:paraId="492B8814" w14:textId="77777777" w:rsidR="00643F27" w:rsidRPr="001865ED" w:rsidRDefault="00643F27" w:rsidP="001865ED">
            <w:pPr>
              <w:spacing w:line="360" w:lineRule="auto"/>
              <w:rPr>
                <w:rFonts w:ascii="Verdana" w:hAnsi="Verdana"/>
                <w:b/>
                <w:bCs/>
                <w:szCs w:val="22"/>
              </w:rPr>
            </w:pPr>
            <w:r w:rsidRPr="001865ED">
              <w:rPr>
                <w:rFonts w:ascii="Verdana" w:hAnsi="Verdana"/>
                <w:b/>
                <w:bCs/>
                <w:szCs w:val="22"/>
              </w:rPr>
              <w:t>(JEŚLI DOTYCZY)</w:t>
            </w:r>
          </w:p>
          <w:p w14:paraId="2C11E4D0" w14:textId="77777777" w:rsidR="00643F27" w:rsidRPr="001865ED" w:rsidRDefault="00643F27" w:rsidP="001865ED">
            <w:pPr>
              <w:spacing w:after="124" w:line="360" w:lineRule="auto"/>
              <w:rPr>
                <w:rFonts w:ascii="Verdana" w:eastAsia="Verdana" w:hAnsi="Verdana" w:cs="Verdana"/>
                <w:b/>
                <w:szCs w:val="22"/>
              </w:rPr>
            </w:pPr>
          </w:p>
          <w:p w14:paraId="79553A7F" w14:textId="385B8098" w:rsidR="00643F27" w:rsidRPr="00367ADE" w:rsidRDefault="006B5F43" w:rsidP="001865ED">
            <w:pPr>
              <w:spacing w:after="124" w:line="360" w:lineRule="auto"/>
              <w:rPr>
                <w:highlight w:val="yellow"/>
              </w:rPr>
            </w:pPr>
            <w:r w:rsidRPr="001865ED">
              <w:rPr>
                <w:rFonts w:ascii="Verdana" w:eastAsia="Verdana" w:hAnsi="Verdana" w:cs="Verdana"/>
                <w:b/>
                <w:szCs w:val="22"/>
              </w:rPr>
              <w:t>(L</w:t>
            </w:r>
            <w:r w:rsidR="00643F27" w:rsidRPr="001865ED">
              <w:rPr>
                <w:rFonts w:ascii="Verdana" w:eastAsia="Verdana" w:hAnsi="Verdana" w:cs="Verdana"/>
                <w:b/>
                <w:szCs w:val="22"/>
              </w:rPr>
              <w:t xml:space="preserve">iczba </w:t>
            </w:r>
            <w:r w:rsidRPr="001865ED">
              <w:rPr>
                <w:rFonts w:ascii="Verdana" w:eastAsia="Verdana" w:hAnsi="Verdana" w:cs="Verdana"/>
                <w:b/>
                <w:szCs w:val="22"/>
              </w:rPr>
              <w:t>p</w:t>
            </w:r>
            <w:r w:rsidR="00643F27" w:rsidRPr="001865ED">
              <w:rPr>
                <w:rFonts w:ascii="Verdana" w:eastAsia="Verdana" w:hAnsi="Verdana" w:cs="Verdana"/>
                <w:b/>
                <w:szCs w:val="22"/>
              </w:rPr>
              <w:t>unktów</w:t>
            </w:r>
            <w:r w:rsidRPr="001865ED">
              <w:rPr>
                <w:rFonts w:ascii="Verdana" w:eastAsia="Verdana" w:hAnsi="Verdana" w:cs="Verdana"/>
                <w:b/>
                <w:szCs w:val="22"/>
              </w:rPr>
              <w:t>:</w:t>
            </w:r>
            <w:r w:rsidR="00643F27" w:rsidRPr="001865ED">
              <w:rPr>
                <w:rFonts w:ascii="Verdana" w:eastAsia="Verdana" w:hAnsi="Verdana" w:cs="Verdana"/>
                <w:b/>
                <w:szCs w:val="22"/>
              </w:rPr>
              <w:t xml:space="preserve"> 0</w:t>
            </w:r>
            <w:r w:rsidRPr="001865ED">
              <w:rPr>
                <w:rFonts w:ascii="Verdana" w:eastAsia="Verdana" w:hAnsi="Verdana" w:cs="Verdana"/>
                <w:b/>
                <w:szCs w:val="22"/>
              </w:rPr>
              <w:t xml:space="preserve"> </w:t>
            </w:r>
            <w:r w:rsidR="00643F27" w:rsidRPr="001865ED">
              <w:rPr>
                <w:rFonts w:ascii="Verdana" w:eastAsia="Verdana" w:hAnsi="Verdana" w:cs="Verdana"/>
                <w:b/>
                <w:szCs w:val="22"/>
              </w:rPr>
              <w:t xml:space="preserve"> </w:t>
            </w:r>
            <w:r w:rsidRPr="001865ED">
              <w:rPr>
                <w:rFonts w:ascii="Verdana" w:eastAsia="Verdana" w:hAnsi="Verdana" w:cs="Verdana"/>
                <w:b/>
                <w:szCs w:val="22"/>
              </w:rPr>
              <w:t xml:space="preserve">lub </w:t>
            </w:r>
            <w:r w:rsidR="00643F27" w:rsidRPr="001865ED">
              <w:rPr>
                <w:rFonts w:ascii="Verdana" w:eastAsia="Verdana" w:hAnsi="Verdana" w:cs="Verdana"/>
                <w:b/>
                <w:szCs w:val="22"/>
              </w:rPr>
              <w:t>15)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EA25" w14:textId="7DED18C6" w:rsidR="00643F27" w:rsidRPr="00367ADE" w:rsidRDefault="00643F27" w:rsidP="00C941BB">
            <w:pPr>
              <w:spacing w:line="360" w:lineRule="auto"/>
              <w:rPr>
                <w:rFonts w:ascii="Verdana" w:hAnsi="Verdana"/>
                <w:szCs w:val="22"/>
              </w:rPr>
            </w:pPr>
            <w:r w:rsidRPr="00367ADE">
              <w:rPr>
                <w:rFonts w:ascii="Verdana" w:hAnsi="Verdana"/>
                <w:szCs w:val="22"/>
              </w:rPr>
              <w:t>Proszę opisać</w:t>
            </w:r>
            <w:r w:rsidR="006B5F43" w:rsidRPr="00367ADE">
              <w:rPr>
                <w:rFonts w:ascii="Verdana" w:hAnsi="Verdana"/>
                <w:szCs w:val="22"/>
              </w:rPr>
              <w:t>,</w:t>
            </w:r>
            <w:r w:rsidRPr="00367ADE">
              <w:rPr>
                <w:rFonts w:ascii="Verdana" w:hAnsi="Verdana"/>
                <w:szCs w:val="22"/>
              </w:rPr>
              <w:t xml:space="preserve"> w jaki sposób planowana działalność gospodarcza wpłynie na transformację regionu w kierunku zielonej gospodarki, </w:t>
            </w:r>
            <w:r w:rsidR="0005507B" w:rsidRPr="00367ADE">
              <w:rPr>
                <w:rFonts w:ascii="Verdana" w:hAnsi="Verdana"/>
                <w:szCs w:val="22"/>
              </w:rPr>
              <w:t>np</w:t>
            </w:r>
            <w:r w:rsidRPr="00367ADE">
              <w:rPr>
                <w:rFonts w:ascii="Verdana" w:hAnsi="Verdana"/>
                <w:szCs w:val="22"/>
              </w:rPr>
              <w:t>. zastosowanie energii odnawialnej, czystych technologii, budownictwa wydajnego energetycznie (energooszczędnego), gospodarki odpadami i recyklingu, wdrożeni</w:t>
            </w:r>
            <w:r w:rsidR="00B06C26" w:rsidRPr="00367ADE">
              <w:rPr>
                <w:rFonts w:ascii="Verdana" w:hAnsi="Verdana"/>
                <w:szCs w:val="22"/>
              </w:rPr>
              <w:t>a</w:t>
            </w:r>
            <w:r w:rsidRPr="00367ADE">
              <w:rPr>
                <w:rFonts w:ascii="Verdana" w:hAnsi="Verdana"/>
                <w:szCs w:val="22"/>
              </w:rPr>
              <w:t xml:space="preserve"> GOZ (Gospodarka Obiegu Zamkniętego): projektowanie zrównoważonych produktów, zapobiegani</w:t>
            </w:r>
            <w:r w:rsidR="00E436BB" w:rsidRPr="00367ADE">
              <w:rPr>
                <w:rFonts w:ascii="Verdana" w:hAnsi="Verdana"/>
                <w:szCs w:val="22"/>
              </w:rPr>
              <w:t>e</w:t>
            </w:r>
            <w:r w:rsidRPr="00367ADE">
              <w:rPr>
                <w:rFonts w:ascii="Verdana" w:hAnsi="Verdana"/>
                <w:szCs w:val="22"/>
              </w:rPr>
              <w:t xml:space="preserve"> powstawaniu odpadów i stosowani</w:t>
            </w:r>
            <w:r w:rsidR="00E436BB" w:rsidRPr="00367ADE">
              <w:rPr>
                <w:rFonts w:ascii="Verdana" w:hAnsi="Verdana"/>
                <w:szCs w:val="22"/>
              </w:rPr>
              <w:t>e</w:t>
            </w:r>
            <w:r w:rsidRPr="00367ADE">
              <w:rPr>
                <w:rFonts w:ascii="Verdana" w:hAnsi="Verdana"/>
                <w:szCs w:val="22"/>
              </w:rPr>
              <w:t xml:space="preserve"> obiegu zamkniętego w procesach produkcyjnych.</w:t>
            </w:r>
          </w:p>
          <w:p w14:paraId="55B20176" w14:textId="77777777" w:rsidR="00643F27" w:rsidRPr="00367ADE" w:rsidRDefault="00643F27" w:rsidP="00643F27">
            <w:pPr>
              <w:rPr>
                <w:rFonts w:ascii="Verdana" w:hAnsi="Verdana"/>
                <w:sz w:val="24"/>
                <w:szCs w:val="28"/>
              </w:rPr>
            </w:pPr>
          </w:p>
        </w:tc>
      </w:tr>
      <w:tr w:rsidR="00643F27" w14:paraId="5A94C442" w14:textId="77777777" w:rsidTr="00367ADE">
        <w:trPr>
          <w:trHeight w:val="5134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F1DE0" w14:textId="38DEDC2E" w:rsidR="00643F27" w:rsidRPr="00367ADE" w:rsidRDefault="00643F27" w:rsidP="00643F27">
            <w:pPr>
              <w:rPr>
                <w:rFonts w:ascii="Verdana" w:hAnsi="Verdana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2DDA" w14:textId="77777777" w:rsidR="00643F27" w:rsidRPr="00367ADE" w:rsidRDefault="00643F27" w:rsidP="00C941BB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43F27" w14:paraId="676BD406" w14:textId="77777777" w:rsidTr="00367ADE">
        <w:trPr>
          <w:trHeight w:val="5134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A0EB5" w14:textId="519D1CA9" w:rsidR="0005507B" w:rsidRPr="001865ED" w:rsidRDefault="007D6853" w:rsidP="001865ED">
            <w:pPr>
              <w:spacing w:line="360" w:lineRule="auto"/>
              <w:rPr>
                <w:rFonts w:ascii="Verdana" w:hAnsi="Verdana"/>
                <w:b/>
                <w:bCs/>
                <w:color w:val="000000" w:themeColor="text1"/>
                <w:szCs w:val="22"/>
              </w:rPr>
            </w:pPr>
            <w:r w:rsidRPr="001865ED">
              <w:rPr>
                <w:rFonts w:ascii="Verdana" w:hAnsi="Verdana"/>
                <w:b/>
                <w:bCs/>
                <w:color w:val="000000" w:themeColor="text1"/>
                <w:szCs w:val="22"/>
              </w:rPr>
              <w:t>DZIAŁALNOŚĆ</w:t>
            </w:r>
            <w:r w:rsidR="00730219" w:rsidRPr="001865ED">
              <w:rPr>
                <w:rFonts w:ascii="Verdana" w:hAnsi="Verdana"/>
                <w:b/>
                <w:bCs/>
                <w:color w:val="000000" w:themeColor="text1"/>
                <w:szCs w:val="22"/>
              </w:rPr>
              <w:t xml:space="preserve"> GOSPODARCZA</w:t>
            </w:r>
            <w:r w:rsidRPr="001865ED">
              <w:rPr>
                <w:rFonts w:ascii="Verdana" w:hAnsi="Verdana"/>
                <w:b/>
                <w:bCs/>
                <w:color w:val="000000" w:themeColor="text1"/>
                <w:szCs w:val="22"/>
              </w:rPr>
              <w:t xml:space="preserve"> WPISUJE SIĘ W REGIONALNE SPECJALIZACJE TECHNOLOGICZNE WSKAZANE W PROGRAMIE ROZWOJU TECHNOLOGII WOJEWÓDZTWA ŚLĄSKIEGO </w:t>
            </w:r>
            <w:r w:rsidR="00492243" w:rsidRPr="001865ED">
              <w:rPr>
                <w:rFonts w:ascii="Verdana" w:hAnsi="Verdana"/>
                <w:b/>
                <w:bCs/>
                <w:color w:val="000000" w:themeColor="text1"/>
                <w:szCs w:val="22"/>
              </w:rPr>
              <w:t>2019-2030</w:t>
            </w:r>
          </w:p>
          <w:p w14:paraId="1839FD6F" w14:textId="2F5C7CEC" w:rsidR="00643F27" w:rsidRPr="00367ADE" w:rsidRDefault="0005507B" w:rsidP="001865ED">
            <w:pPr>
              <w:spacing w:after="124" w:line="360" w:lineRule="auto"/>
              <w:rPr>
                <w:rFonts w:ascii="Verdana" w:hAnsi="Verdana"/>
              </w:rPr>
            </w:pPr>
            <w:r w:rsidRPr="001865ED">
              <w:rPr>
                <w:rFonts w:ascii="Verdana" w:eastAsia="Verdana" w:hAnsi="Verdana" w:cs="Verdana"/>
                <w:b/>
                <w:color w:val="000000" w:themeColor="text1"/>
                <w:szCs w:val="22"/>
              </w:rPr>
              <w:t>(Liczb</w:t>
            </w:r>
            <w:r w:rsidR="001865ED" w:rsidRPr="001865ED">
              <w:rPr>
                <w:rFonts w:ascii="Verdana" w:eastAsia="Verdana" w:hAnsi="Verdana" w:cs="Verdana"/>
                <w:b/>
                <w:color w:val="000000" w:themeColor="text1"/>
                <w:szCs w:val="22"/>
              </w:rPr>
              <w:t xml:space="preserve">a </w:t>
            </w:r>
            <w:r w:rsidRPr="001865ED">
              <w:rPr>
                <w:rFonts w:ascii="Verdana" w:eastAsia="Verdana" w:hAnsi="Verdana" w:cs="Verdana"/>
                <w:b/>
                <w:color w:val="000000" w:themeColor="text1"/>
                <w:szCs w:val="22"/>
              </w:rPr>
              <w:t>punktów: 0  lub 10</w:t>
            </w:r>
            <w:r w:rsidRPr="001865ED">
              <w:rPr>
                <w:rFonts w:ascii="Verdana" w:eastAsia="Verdana" w:hAnsi="Verdana" w:cs="Verdana"/>
                <w:b/>
                <w:i/>
                <w:szCs w:val="22"/>
              </w:rPr>
              <w:t>)</w:t>
            </w:r>
            <w:r w:rsidR="006B5F43">
              <w:rPr>
                <w:rFonts w:ascii="Verdana" w:hAnsi="Verdana"/>
              </w:rPr>
              <w:t xml:space="preserve">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3C8E" w14:textId="6733104E" w:rsidR="00643F27" w:rsidRPr="00367ADE" w:rsidRDefault="00643F27" w:rsidP="00C941BB">
            <w:pPr>
              <w:spacing w:line="360" w:lineRule="auto"/>
              <w:rPr>
                <w:rFonts w:ascii="Verdana" w:hAnsi="Verdana"/>
                <w:szCs w:val="22"/>
              </w:rPr>
            </w:pPr>
            <w:r w:rsidRPr="00367ADE">
              <w:rPr>
                <w:rFonts w:ascii="Verdana" w:hAnsi="Verdana"/>
                <w:szCs w:val="22"/>
              </w:rPr>
              <w:t>Proszę o wskazanie, w któr</w:t>
            </w:r>
            <w:r w:rsidR="00B06C26" w:rsidRPr="00367ADE">
              <w:rPr>
                <w:rFonts w:ascii="Verdana" w:hAnsi="Verdana"/>
                <w:szCs w:val="22"/>
              </w:rPr>
              <w:t>e</w:t>
            </w:r>
            <w:r w:rsidRPr="00367ADE">
              <w:rPr>
                <w:rFonts w:ascii="Verdana" w:hAnsi="Verdana"/>
                <w:szCs w:val="22"/>
              </w:rPr>
              <w:t xml:space="preserve"> specjalizacje technologiczne</w:t>
            </w:r>
            <w:r w:rsidR="004F2E61" w:rsidRPr="00367ADE">
              <w:rPr>
                <w:rFonts w:ascii="Verdana" w:hAnsi="Verdana"/>
                <w:szCs w:val="22"/>
              </w:rPr>
              <w:t xml:space="preserve"> (Obszary technologiczne i Grupy technologii/Technologie)</w:t>
            </w:r>
            <w:r w:rsidRPr="00367ADE">
              <w:rPr>
                <w:rFonts w:ascii="Verdana" w:hAnsi="Verdana"/>
                <w:szCs w:val="22"/>
              </w:rPr>
              <w:t xml:space="preserve"> wskazane w Programie Rozwoju Technologii Województwa Śląskiego wpisuj</w:t>
            </w:r>
            <w:r w:rsidR="00492243" w:rsidRPr="00367ADE">
              <w:rPr>
                <w:rFonts w:ascii="Verdana" w:hAnsi="Verdana"/>
                <w:szCs w:val="22"/>
              </w:rPr>
              <w:t>e</w:t>
            </w:r>
            <w:r w:rsidRPr="00367ADE">
              <w:rPr>
                <w:rFonts w:ascii="Verdana" w:hAnsi="Verdana"/>
                <w:szCs w:val="22"/>
              </w:rPr>
              <w:t xml:space="preserve"> się </w:t>
            </w:r>
            <w:r w:rsidR="007D6853" w:rsidRPr="00367ADE">
              <w:rPr>
                <w:rFonts w:ascii="Verdana" w:hAnsi="Verdana"/>
                <w:szCs w:val="22"/>
              </w:rPr>
              <w:t>planowana</w:t>
            </w:r>
            <w:r w:rsidRPr="00367ADE">
              <w:rPr>
                <w:rFonts w:ascii="Verdana" w:hAnsi="Verdana"/>
                <w:szCs w:val="22"/>
              </w:rPr>
              <w:t xml:space="preserve"> działalność </w:t>
            </w:r>
            <w:r w:rsidR="007D6853" w:rsidRPr="00367ADE">
              <w:rPr>
                <w:rFonts w:ascii="Verdana" w:hAnsi="Verdana"/>
                <w:szCs w:val="22"/>
              </w:rPr>
              <w:t>gospodarcza</w:t>
            </w:r>
            <w:r w:rsidRPr="00367ADE">
              <w:rPr>
                <w:rFonts w:ascii="Verdana" w:hAnsi="Verdana"/>
                <w:szCs w:val="22"/>
              </w:rPr>
              <w:t xml:space="preserve"> </w:t>
            </w:r>
            <w:r w:rsidR="007D6853" w:rsidRPr="00367ADE">
              <w:rPr>
                <w:rFonts w:ascii="Verdana" w:hAnsi="Verdana"/>
                <w:szCs w:val="22"/>
              </w:rPr>
              <w:t xml:space="preserve">i </w:t>
            </w:r>
            <w:r w:rsidR="00F92599" w:rsidRPr="00367ADE">
              <w:rPr>
                <w:rFonts w:ascii="Verdana" w:hAnsi="Verdana"/>
                <w:szCs w:val="22"/>
              </w:rPr>
              <w:t xml:space="preserve">podanie </w:t>
            </w:r>
            <w:r w:rsidR="007D6853" w:rsidRPr="00367ADE">
              <w:rPr>
                <w:rFonts w:ascii="Verdana" w:hAnsi="Verdana"/>
                <w:szCs w:val="22"/>
              </w:rPr>
              <w:t>krótkie</w:t>
            </w:r>
            <w:r w:rsidR="00F92599" w:rsidRPr="00367ADE">
              <w:rPr>
                <w:rFonts w:ascii="Verdana" w:hAnsi="Verdana"/>
                <w:szCs w:val="22"/>
              </w:rPr>
              <w:t>go</w:t>
            </w:r>
            <w:r w:rsidR="007D6853" w:rsidRPr="00367ADE">
              <w:rPr>
                <w:rFonts w:ascii="Verdana" w:hAnsi="Verdana"/>
                <w:szCs w:val="22"/>
              </w:rPr>
              <w:t xml:space="preserve"> uzasadnieni</w:t>
            </w:r>
            <w:r w:rsidR="00F92599" w:rsidRPr="00367ADE">
              <w:rPr>
                <w:rFonts w:ascii="Verdana" w:hAnsi="Verdana"/>
                <w:szCs w:val="22"/>
              </w:rPr>
              <w:t>a</w:t>
            </w:r>
            <w:r w:rsidR="007D6853" w:rsidRPr="00367ADE">
              <w:rPr>
                <w:rFonts w:ascii="Verdana" w:hAnsi="Verdana"/>
                <w:szCs w:val="22"/>
              </w:rPr>
              <w:t xml:space="preserve"> </w:t>
            </w:r>
          </w:p>
        </w:tc>
      </w:tr>
      <w:tr w:rsidR="00643F27" w14:paraId="1B8ED1FE" w14:textId="77777777" w:rsidTr="00367ADE">
        <w:trPr>
          <w:trHeight w:val="5134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B1CC1D" w14:textId="77777777" w:rsidR="00643F27" w:rsidRPr="00367ADE" w:rsidRDefault="00643F27" w:rsidP="00643F27">
            <w:pPr>
              <w:rPr>
                <w:rFonts w:ascii="Verdana" w:hAnsi="Verdana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3785" w14:textId="77777777" w:rsidR="00643F27" w:rsidRPr="00367ADE" w:rsidRDefault="00643F27" w:rsidP="00643F27">
            <w:pPr>
              <w:rPr>
                <w:rFonts w:ascii="Verdana" w:hAnsi="Verdana"/>
              </w:rPr>
            </w:pPr>
          </w:p>
        </w:tc>
      </w:tr>
    </w:tbl>
    <w:p w14:paraId="6AE922F7" w14:textId="0D4CC1E1" w:rsidR="00220877" w:rsidRDefault="00220877">
      <w:pPr>
        <w:spacing w:after="447"/>
      </w:pPr>
    </w:p>
    <w:p w14:paraId="0CEF4E93" w14:textId="77777777" w:rsidR="00220877" w:rsidRDefault="00FC0D8A">
      <w:pPr>
        <w:tabs>
          <w:tab w:val="center" w:pos="2502"/>
          <w:tab w:val="center" w:pos="7338"/>
        </w:tabs>
        <w:spacing w:after="0"/>
      </w:pPr>
      <w:r>
        <w:tab/>
      </w:r>
      <w:r>
        <w:rPr>
          <w:rFonts w:ascii="Verdana" w:eastAsia="Verdana" w:hAnsi="Verdana" w:cs="Verdana"/>
          <w:sz w:val="16"/>
        </w:rPr>
        <w:t xml:space="preserve">………………………………………………………………………… </w:t>
      </w:r>
      <w:r>
        <w:rPr>
          <w:rFonts w:ascii="Verdana" w:eastAsia="Verdana" w:hAnsi="Verdana" w:cs="Verdana"/>
          <w:sz w:val="16"/>
        </w:rPr>
        <w:tab/>
        <w:t xml:space="preserve">………………………………………………………………………… </w:t>
      </w:r>
    </w:p>
    <w:p w14:paraId="53A62628" w14:textId="77777777" w:rsidR="00220877" w:rsidRDefault="00FC0D8A">
      <w:pPr>
        <w:tabs>
          <w:tab w:val="center" w:pos="2499"/>
          <w:tab w:val="center" w:pos="7339"/>
        </w:tabs>
        <w:spacing w:after="318" w:line="265" w:lineRule="auto"/>
      </w:pPr>
      <w:r>
        <w:tab/>
      </w:r>
      <w:r>
        <w:rPr>
          <w:rFonts w:ascii="Verdana" w:eastAsia="Verdana" w:hAnsi="Verdana" w:cs="Verdana"/>
          <w:sz w:val="16"/>
        </w:rPr>
        <w:t xml:space="preserve">Miejscowość i data </w:t>
      </w:r>
      <w:r>
        <w:rPr>
          <w:rFonts w:ascii="Verdana" w:eastAsia="Verdana" w:hAnsi="Verdana" w:cs="Verdana"/>
          <w:sz w:val="16"/>
        </w:rPr>
        <w:tab/>
        <w:t xml:space="preserve">Czytelny podpis osoby aplikującej o udział w projekcie </w:t>
      </w:r>
    </w:p>
    <w:p w14:paraId="2812B4AF" w14:textId="77777777" w:rsidR="00220877" w:rsidRDefault="00FC0D8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70AA637B" w14:textId="77777777" w:rsidR="00220877" w:rsidRDefault="00FC0D8A">
      <w:pPr>
        <w:pStyle w:val="Nagwek1"/>
        <w:ind w:right="3"/>
      </w:pPr>
      <w:r>
        <w:t>CZĘŚĆ C</w:t>
      </w:r>
      <w:r>
        <w:rPr>
          <w:b w:val="0"/>
          <w:sz w:val="18"/>
          <w:u w:val="none"/>
        </w:rPr>
        <w:t xml:space="preserve"> </w:t>
      </w:r>
    </w:p>
    <w:p w14:paraId="53B75194" w14:textId="77777777" w:rsidR="00220877" w:rsidRDefault="00FC0D8A">
      <w:pPr>
        <w:spacing w:after="164"/>
      </w:pPr>
      <w:r>
        <w:rPr>
          <w:rFonts w:ascii="Verdana" w:eastAsia="Verdana" w:hAnsi="Verdana" w:cs="Verdana"/>
          <w:sz w:val="18"/>
        </w:rPr>
        <w:t xml:space="preserve"> </w:t>
      </w:r>
    </w:p>
    <w:p w14:paraId="3AC18A2F" w14:textId="77777777" w:rsidR="00220877" w:rsidRDefault="00FC0D8A">
      <w:pPr>
        <w:spacing w:after="241"/>
        <w:ind w:right="3"/>
        <w:jc w:val="center"/>
      </w:pPr>
      <w:r>
        <w:rPr>
          <w:rFonts w:ascii="Verdana" w:eastAsia="Verdana" w:hAnsi="Verdana" w:cs="Verdana"/>
          <w:b/>
          <w:i/>
          <w:sz w:val="24"/>
        </w:rPr>
        <w:t xml:space="preserve">OŚWIADCZENIA </w:t>
      </w:r>
    </w:p>
    <w:p w14:paraId="2DDF0ABC" w14:textId="67FBC503" w:rsidR="00220877" w:rsidRDefault="00FC0D8A">
      <w:pPr>
        <w:spacing w:after="0"/>
        <w:ind w:left="-15"/>
      </w:pPr>
      <w:r>
        <w:rPr>
          <w:rFonts w:ascii="Verdana" w:eastAsia="Verdana" w:hAnsi="Verdana" w:cs="Verdana"/>
          <w:sz w:val="24"/>
        </w:rPr>
        <w:t xml:space="preserve">Ja niżej </w:t>
      </w:r>
      <w:r w:rsidR="00C941BB">
        <w:rPr>
          <w:rFonts w:ascii="Verdana" w:eastAsia="Verdana" w:hAnsi="Verdana" w:cs="Verdana"/>
          <w:sz w:val="24"/>
        </w:rPr>
        <w:t>podpisany</w:t>
      </w:r>
      <w:r>
        <w:rPr>
          <w:rFonts w:ascii="Verdana" w:eastAsia="Verdana" w:hAnsi="Verdana" w:cs="Verdana"/>
          <w:sz w:val="24"/>
        </w:rPr>
        <w:t xml:space="preserve">/a </w:t>
      </w:r>
    </w:p>
    <w:p w14:paraId="60ABAA15" w14:textId="77777777" w:rsidR="00220877" w:rsidRDefault="00FC0D8A">
      <w:pPr>
        <w:spacing w:after="95"/>
        <w:ind w:left="-5" w:hanging="10"/>
      </w:pPr>
      <w:r>
        <w:rPr>
          <w:rFonts w:ascii="Verdana" w:eastAsia="Verdana" w:hAnsi="Verdana" w:cs="Verdana"/>
          <w:sz w:val="24"/>
        </w:rPr>
        <w:t xml:space="preserve">................................................................................................................ </w:t>
      </w:r>
    </w:p>
    <w:p w14:paraId="34A8D506" w14:textId="77777777" w:rsidR="00220877" w:rsidRDefault="00FC0D8A">
      <w:pPr>
        <w:spacing w:after="97"/>
        <w:ind w:left="247" w:right="901" w:hanging="10"/>
        <w:jc w:val="center"/>
      </w:pPr>
      <w:r>
        <w:rPr>
          <w:rFonts w:ascii="Verdana" w:eastAsia="Verdana" w:hAnsi="Verdana" w:cs="Verdana"/>
          <w:sz w:val="24"/>
        </w:rPr>
        <w:t xml:space="preserve">(imię i nazwisko) </w:t>
      </w:r>
    </w:p>
    <w:p w14:paraId="4C012883" w14:textId="77777777" w:rsidR="00220877" w:rsidRDefault="00FC0D8A">
      <w:pPr>
        <w:spacing w:after="241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637C018E" w14:textId="77777777" w:rsidR="00220877" w:rsidRDefault="00FC0D8A">
      <w:pPr>
        <w:spacing w:after="148" w:line="365" w:lineRule="auto"/>
        <w:ind w:left="-15"/>
      </w:pPr>
      <w:r>
        <w:rPr>
          <w:rFonts w:ascii="Verdana" w:eastAsia="Verdana" w:hAnsi="Verdana" w:cs="Verdana"/>
          <w:b/>
          <w:sz w:val="24"/>
        </w:rPr>
        <w:t xml:space="preserve">Świadomy/a odpowiedzialności za składanie oświadczeń niezgodnych z prawdą: </w:t>
      </w:r>
    </w:p>
    <w:p w14:paraId="275487DE" w14:textId="77777777" w:rsidR="00220877" w:rsidRPr="00367ADE" w:rsidRDefault="00FC0D8A">
      <w:pPr>
        <w:numPr>
          <w:ilvl w:val="0"/>
          <w:numId w:val="3"/>
        </w:numPr>
        <w:spacing w:after="146" w:line="365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zapoznałem(am) się</w:t>
      </w:r>
      <w:r w:rsidRPr="00367ADE">
        <w:rPr>
          <w:rFonts w:ascii="Verdana" w:eastAsia="Verdana" w:hAnsi="Verdana" w:cs="Verdana"/>
          <w:szCs w:val="22"/>
        </w:rPr>
        <w:t xml:space="preserve"> z Regulaminem rekrutacji uczestników i </w:t>
      </w:r>
      <w:r w:rsidRPr="00367ADE">
        <w:rPr>
          <w:rFonts w:ascii="Verdana" w:eastAsia="Verdana" w:hAnsi="Verdana" w:cs="Verdana"/>
          <w:b/>
          <w:szCs w:val="22"/>
        </w:rPr>
        <w:t>akceptuję</w:t>
      </w:r>
      <w:r w:rsidRPr="00367ADE">
        <w:rPr>
          <w:rFonts w:ascii="Verdana" w:eastAsia="Verdana" w:hAnsi="Verdana" w:cs="Verdana"/>
          <w:szCs w:val="22"/>
        </w:rPr>
        <w:t xml:space="preserve"> jego warunki. </w:t>
      </w:r>
    </w:p>
    <w:p w14:paraId="70ED1CF9" w14:textId="77777777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iż wszystkie podane w formularzu dane odpowiadają stanowi  faktycznemu i są prawdziwe. </w:t>
      </w:r>
    </w:p>
    <w:p w14:paraId="537D67AE" w14:textId="77777777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iż w przypadku zmiany stanu faktycznego wskazanego w części A formularza (w tym, w szczególności „statusu uczestnika w chwili przystąpienia do projektu”) przed podpisaniem umowy uczestnictwa w projekcie, poinformuję niezwłocznie beneficjenta o zakresie zmian. </w:t>
      </w:r>
    </w:p>
    <w:p w14:paraId="0CFF555B" w14:textId="77777777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lastRenderedPageBreak/>
        <w:t xml:space="preserve">Oświadczam, że nie jestem uczestnikiem innego projektu współfinansowanego ze środków funduszy europejskich, w którym przewidziane formy wsparcia uczestnika są tego samego rodzaju i zmierzają do osiągnięcia tych samych kwalifikacji / kompetencji /wiedzy lub uzyskania środków na rozpoczęcie działalności gospodarczej. </w:t>
      </w:r>
    </w:p>
    <w:p w14:paraId="3A7A410D" w14:textId="1C2EF940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>Oświadczam, że działalność, którą chc</w:t>
      </w:r>
      <w:r w:rsidR="00F92599" w:rsidRPr="00367ADE">
        <w:rPr>
          <w:rFonts w:ascii="Verdana" w:eastAsia="Verdana" w:hAnsi="Verdana" w:cs="Verdana"/>
          <w:szCs w:val="22"/>
        </w:rPr>
        <w:t>ę</w:t>
      </w:r>
      <w:r w:rsidRPr="00367ADE">
        <w:rPr>
          <w:rFonts w:ascii="Verdana" w:eastAsia="Verdana" w:hAnsi="Verdana" w:cs="Verdana"/>
          <w:szCs w:val="22"/>
        </w:rPr>
        <w:t xml:space="preserve"> założyć w wyniku udzielonego w projekcie wsparcia, </w:t>
      </w:r>
      <w:r w:rsidRPr="00367ADE">
        <w:rPr>
          <w:rFonts w:ascii="Verdana" w:eastAsia="Verdana" w:hAnsi="Verdana" w:cs="Verdana"/>
          <w:b/>
          <w:szCs w:val="22"/>
        </w:rPr>
        <w:t xml:space="preserve">nie była </w:t>
      </w:r>
      <w:r w:rsidRPr="00367ADE">
        <w:rPr>
          <w:rFonts w:ascii="Verdana" w:eastAsia="Verdana" w:hAnsi="Verdana" w:cs="Verdana"/>
          <w:szCs w:val="22"/>
        </w:rPr>
        <w:t xml:space="preserve">w okresie 12 miesięcy poprzedzających dzień przystąpienia do projektu prowadzona przez członka rodziny, z wykorzystaniem zasobów materialnych (pomieszczenia, sprzęt itp.) stanowiących zaplecze dla tej działalności. </w:t>
      </w:r>
    </w:p>
    <w:p w14:paraId="4BEFD48E" w14:textId="7E25C964" w:rsidR="00220877" w:rsidRPr="00367ADE" w:rsidRDefault="00FC0D8A" w:rsidP="00367ADE">
      <w:pPr>
        <w:numPr>
          <w:ilvl w:val="0"/>
          <w:numId w:val="3"/>
        </w:numPr>
        <w:spacing w:after="156" w:line="359" w:lineRule="auto"/>
        <w:ind w:left="567" w:hanging="330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nie posiadałem(am)</w:t>
      </w:r>
      <w:r w:rsidRPr="00367ADE">
        <w:rPr>
          <w:rFonts w:ascii="Verdana" w:eastAsia="Verdana" w:hAnsi="Verdana" w:cs="Verdana"/>
          <w:szCs w:val="22"/>
        </w:rPr>
        <w:t xml:space="preserve"> zarejestrowanej działalności gospodarczej (tj. wpisu do Centralnej Ewidencji i Informacji o Działalności Gospodarczej), że </w:t>
      </w:r>
      <w:r w:rsidRPr="00367ADE">
        <w:rPr>
          <w:rFonts w:ascii="Verdana" w:eastAsia="Verdana" w:hAnsi="Verdana" w:cs="Verdana"/>
          <w:b/>
          <w:szCs w:val="22"/>
        </w:rPr>
        <w:t>nie byłem(am) zarejestrowany(a</w:t>
      </w:r>
      <w:r w:rsidRPr="00367ADE">
        <w:rPr>
          <w:rFonts w:ascii="Verdana" w:eastAsia="Verdana" w:hAnsi="Verdana" w:cs="Verdana"/>
          <w:szCs w:val="22"/>
        </w:rPr>
        <w:t xml:space="preserve">) jako przedsiębiorca w Krajowym Rejestrze Sądowym oraz oświadczam, iż </w:t>
      </w:r>
      <w:r w:rsidRPr="00367ADE">
        <w:rPr>
          <w:rFonts w:ascii="Verdana" w:eastAsia="Verdana" w:hAnsi="Verdana" w:cs="Verdana"/>
          <w:b/>
          <w:szCs w:val="22"/>
        </w:rPr>
        <w:t>nie prowadziłem(am)</w:t>
      </w:r>
      <w:r w:rsidRPr="00367ADE">
        <w:rPr>
          <w:rFonts w:ascii="Verdana" w:eastAsia="Verdana" w:hAnsi="Verdana" w:cs="Verdana"/>
          <w:szCs w:val="22"/>
        </w:rPr>
        <w:t xml:space="preserve"> działalności na podstawie odrębnych przepisów w okresie 12 miesięcy poprzedzających dzień przystąpienia do projektu. </w:t>
      </w:r>
    </w:p>
    <w:p w14:paraId="4ABA2307" w14:textId="5ECF4238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nie zawiesiłem(am)</w:t>
      </w:r>
      <w:r w:rsidRPr="00367ADE">
        <w:rPr>
          <w:rFonts w:ascii="Verdana" w:eastAsia="Verdana" w:hAnsi="Verdana" w:cs="Verdana"/>
          <w:szCs w:val="22"/>
        </w:rPr>
        <w:t xml:space="preserve"> prowadzenia działalności na podstawie odrębnych przepisów w okresie 12 miesięcy poprzedzających dzień przystąpienia do projektu. </w:t>
      </w:r>
    </w:p>
    <w:p w14:paraId="61DE9C68" w14:textId="32670A7C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nie byłem(am) karany(am)</w:t>
      </w:r>
      <w:r w:rsidRPr="00367ADE">
        <w:rPr>
          <w:rFonts w:ascii="Verdana" w:eastAsia="Verdana" w:hAnsi="Verdana" w:cs="Verdana"/>
          <w:szCs w:val="22"/>
        </w:rPr>
        <w:t xml:space="preserve"> za przestępstwo przeciwko obrotowi gospodarczemu w rozumieniu ustawy z dnia 6 czerwca 1997 r. Kodeks Karny oraz </w:t>
      </w:r>
      <w:r w:rsidRPr="00367ADE">
        <w:rPr>
          <w:rFonts w:ascii="Verdana" w:eastAsia="Verdana" w:hAnsi="Verdana" w:cs="Verdana"/>
          <w:b/>
          <w:szCs w:val="22"/>
        </w:rPr>
        <w:t xml:space="preserve">korzystam </w:t>
      </w:r>
      <w:r w:rsidRPr="00367ADE">
        <w:rPr>
          <w:rFonts w:ascii="Verdana" w:eastAsia="Verdana" w:hAnsi="Verdana" w:cs="Verdana"/>
          <w:szCs w:val="22"/>
        </w:rPr>
        <w:t xml:space="preserve">z pełni praw publicznych i </w:t>
      </w:r>
      <w:r w:rsidRPr="00367ADE">
        <w:rPr>
          <w:rFonts w:ascii="Verdana" w:eastAsia="Verdana" w:hAnsi="Verdana" w:cs="Verdana"/>
          <w:b/>
          <w:szCs w:val="22"/>
        </w:rPr>
        <w:t>posiadam</w:t>
      </w:r>
      <w:r w:rsidRPr="00367ADE">
        <w:rPr>
          <w:rFonts w:ascii="Verdana" w:eastAsia="Verdana" w:hAnsi="Verdana" w:cs="Verdana"/>
          <w:szCs w:val="22"/>
        </w:rPr>
        <w:t xml:space="preserve"> pełną zdolność do czynności prawnych. </w:t>
      </w:r>
    </w:p>
    <w:p w14:paraId="34232BF5" w14:textId="77777777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iż </w:t>
      </w:r>
      <w:r w:rsidRPr="00367ADE">
        <w:rPr>
          <w:rFonts w:ascii="Verdana" w:eastAsia="Verdana" w:hAnsi="Verdana" w:cs="Verdana"/>
          <w:b/>
          <w:szCs w:val="22"/>
        </w:rPr>
        <w:t>nie jestem karany (a)</w:t>
      </w:r>
      <w:r w:rsidRPr="00367ADE">
        <w:rPr>
          <w:rFonts w:ascii="Verdana" w:eastAsia="Verdana" w:hAnsi="Verdana" w:cs="Verdana"/>
          <w:szCs w:val="22"/>
        </w:rPr>
        <w:t xml:space="preserve"> karą zakazu dostępu do środków, o których mowa w art. 5 ust. 3 pkt 1 i 4 ustawy z dnia 27 sierpnia 2009 r. o finansach publicznych. </w:t>
      </w:r>
    </w:p>
    <w:p w14:paraId="445A183E" w14:textId="77777777" w:rsidR="00220877" w:rsidRPr="00367ADE" w:rsidRDefault="00FC0D8A">
      <w:pPr>
        <w:numPr>
          <w:ilvl w:val="0"/>
          <w:numId w:val="3"/>
        </w:numPr>
        <w:spacing w:after="148" w:line="365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 xml:space="preserve">nie posiadam zaległości w regulowaniu </w:t>
      </w:r>
      <w:r w:rsidRPr="00367ADE">
        <w:rPr>
          <w:rFonts w:ascii="Verdana" w:eastAsia="Verdana" w:hAnsi="Verdana" w:cs="Verdana"/>
          <w:szCs w:val="22"/>
        </w:rPr>
        <w:t xml:space="preserve">zobowiązań cywilnoprawnych. </w:t>
      </w:r>
    </w:p>
    <w:p w14:paraId="4F60CBE1" w14:textId="77777777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nie korzystam</w:t>
      </w:r>
      <w:r w:rsidRPr="00367ADE">
        <w:rPr>
          <w:rFonts w:ascii="Verdana" w:eastAsia="Verdana" w:hAnsi="Verdana" w:cs="Verdana"/>
          <w:szCs w:val="22"/>
        </w:rPr>
        <w:t xml:space="preserve"> równolegle z innych środków publicznych, w tym zwłaszcza środków Funduszu Pracy, PFRON oraz środków pochodzących z funduszy europejskich  na pokrycie tych samych wydatków związanych z podjęciem lub prowadzeniem działalności gospodarczej. </w:t>
      </w:r>
    </w:p>
    <w:p w14:paraId="4F7A49E8" w14:textId="6A98D910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lastRenderedPageBreak/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nie byłem(am) zatrudniony(a)</w:t>
      </w:r>
      <w:r w:rsidRPr="00367ADE">
        <w:rPr>
          <w:rFonts w:ascii="Verdana" w:eastAsia="Verdana" w:hAnsi="Verdana" w:cs="Verdana"/>
          <w:szCs w:val="22"/>
        </w:rPr>
        <w:t xml:space="preserve"> w rozumieniu Kodeksu Pracy w ciągu ostatnich 3 lat u Beneficjenta/partnera lub wykonawcy (o ile jest już znany) uczestniczącego w procesie rekrutacji.   </w:t>
      </w:r>
    </w:p>
    <w:p w14:paraId="21723AF3" w14:textId="77777777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w okresie minionych 3 lat </w:t>
      </w:r>
      <w:r w:rsidRPr="00367ADE">
        <w:rPr>
          <w:rFonts w:ascii="Verdana" w:eastAsia="Verdana" w:hAnsi="Verdana" w:cs="Verdana"/>
          <w:b/>
          <w:szCs w:val="22"/>
        </w:rPr>
        <w:t>nie korzystałem(am)</w:t>
      </w:r>
      <w:r w:rsidRPr="00367ADE">
        <w:rPr>
          <w:rFonts w:ascii="Verdana" w:eastAsia="Verdana" w:hAnsi="Verdana" w:cs="Verdana"/>
          <w:szCs w:val="22"/>
        </w:rPr>
        <w:t xml:space="preserve"> z pomocy de minimis, której całkowita kwota łącznie z pomocą, o którą się ubiegam, przekraczałaby równowartość kwoty 300 000 euro, obliczonej według średniego kursu Narodowego Banku Polskiego obowiązującego w dniu udzielenia pomocy. </w:t>
      </w:r>
    </w:p>
    <w:p w14:paraId="364C44CF" w14:textId="01A38410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>Oświadczam, że nie otrzymałem(am) w przeszłości pomoc</w:t>
      </w:r>
      <w:r w:rsidR="00F92599" w:rsidRPr="00367ADE">
        <w:rPr>
          <w:rFonts w:ascii="Verdana" w:eastAsia="Verdana" w:hAnsi="Verdana" w:cs="Verdana"/>
          <w:szCs w:val="22"/>
        </w:rPr>
        <w:t>y</w:t>
      </w:r>
      <w:r w:rsidRPr="00367ADE">
        <w:rPr>
          <w:rFonts w:ascii="Verdana" w:eastAsia="Verdana" w:hAnsi="Verdana" w:cs="Verdana"/>
          <w:szCs w:val="22"/>
        </w:rPr>
        <w:t xml:space="preserve"> publiczn</w:t>
      </w:r>
      <w:r w:rsidR="00F92599" w:rsidRPr="00367ADE">
        <w:rPr>
          <w:rFonts w:ascii="Verdana" w:eastAsia="Verdana" w:hAnsi="Verdana" w:cs="Verdana"/>
          <w:szCs w:val="22"/>
        </w:rPr>
        <w:t>ej</w:t>
      </w:r>
      <w:r w:rsidRPr="00367ADE">
        <w:rPr>
          <w:rFonts w:ascii="Verdana" w:eastAsia="Verdana" w:hAnsi="Verdana" w:cs="Verdana"/>
          <w:szCs w:val="22"/>
        </w:rPr>
        <w:t xml:space="preserve"> dotycząc</w:t>
      </w:r>
      <w:r w:rsidR="003621D1">
        <w:rPr>
          <w:rFonts w:ascii="Verdana" w:eastAsia="Verdana" w:hAnsi="Verdana" w:cs="Verdana"/>
          <w:szCs w:val="22"/>
        </w:rPr>
        <w:t xml:space="preserve">ej </w:t>
      </w:r>
      <w:r w:rsidRPr="00367ADE">
        <w:rPr>
          <w:rFonts w:ascii="Verdana" w:eastAsia="Verdana" w:hAnsi="Verdana" w:cs="Verdana"/>
          <w:szCs w:val="22"/>
        </w:rPr>
        <w:t xml:space="preserve">tych samych kosztów kwalifikowalnych, o które ubiegam się w ramach projektu. </w:t>
      </w:r>
    </w:p>
    <w:p w14:paraId="26F88C72" w14:textId="782D0C85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>Oświadczam, że w ciągu minionych 3 lat otrzymałem(am)/ nie otrzymałem(am)</w:t>
      </w:r>
      <w:r w:rsidRPr="00367ADE">
        <w:rPr>
          <w:rFonts w:ascii="Verdana" w:eastAsia="Verdana" w:hAnsi="Verdana" w:cs="Verdana"/>
          <w:b/>
          <w:szCs w:val="22"/>
        </w:rPr>
        <w:t>*</w:t>
      </w:r>
      <w:r w:rsidRPr="00367ADE">
        <w:rPr>
          <w:rFonts w:ascii="Verdana" w:eastAsia="Verdana" w:hAnsi="Verdana" w:cs="Verdana"/>
          <w:szCs w:val="22"/>
        </w:rPr>
        <w:t xml:space="preserve"> pomoc de minimis  w wysokości ………………euro, obliczonych według średniego kursu Narodowego Banku Polskiego obowiązującego w dniu udzielenia pomocy. </w:t>
      </w:r>
    </w:p>
    <w:p w14:paraId="52EA58F4" w14:textId="7F684A2C" w:rsidR="00220877" w:rsidRPr="00367ADE" w:rsidRDefault="00FC0D8A" w:rsidP="00367ADE">
      <w:pPr>
        <w:numPr>
          <w:ilvl w:val="0"/>
          <w:numId w:val="3"/>
        </w:numPr>
        <w:spacing w:after="146" w:line="365" w:lineRule="auto"/>
        <w:ind w:left="567" w:hanging="425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nie planuję</w:t>
      </w:r>
      <w:r w:rsidRPr="00367ADE">
        <w:rPr>
          <w:rFonts w:ascii="Verdana" w:eastAsia="Verdana" w:hAnsi="Verdana" w:cs="Verdana"/>
          <w:szCs w:val="22"/>
        </w:rPr>
        <w:t xml:space="preserve"> rozpoczęcia działalności gospodarczej w sektorach wykluczonych ze wsparcia, zgodnie z: Rozporządzeniem Komisji (UE) Nr 2023/2831 z dnia 13 grudnia 2023 r. w sprawie stosowania art. 107 i 108 Traktatu o funkcjonowaniu Unii Europejskiej do pomocy de minimis oraz Rozporządzeniem Komisji (UE) nr 2021/1056 wyłączającym poszczególne sektory z zakresu wsparcia Funduszu na rzecz Sprawiedliwej Transformacji. </w:t>
      </w:r>
    </w:p>
    <w:p w14:paraId="03635765" w14:textId="77777777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iż </w:t>
      </w:r>
      <w:r w:rsidRPr="00367ADE">
        <w:rPr>
          <w:rFonts w:ascii="Verdana" w:eastAsia="Verdana" w:hAnsi="Verdana" w:cs="Verdana"/>
          <w:b/>
          <w:szCs w:val="22"/>
        </w:rPr>
        <w:t>nie ciąży</w:t>
      </w:r>
      <w:r w:rsidRPr="00367ADE">
        <w:rPr>
          <w:rFonts w:ascii="Verdana" w:eastAsia="Verdana" w:hAnsi="Verdana" w:cs="Verdana"/>
          <w:szCs w:val="22"/>
        </w:rPr>
        <w:t xml:space="preserve"> na mnie obowiązek zwrotu pomocy, wynikający z decyzji Komisji Europejskiej, uznającej pomoc za niezgodną z prawem oraz ze wspólnym rynkiem. </w:t>
      </w:r>
    </w:p>
    <w:p w14:paraId="151C6D80" w14:textId="790E06D7" w:rsidR="00220877" w:rsidRPr="00367ADE" w:rsidRDefault="00FC0D8A">
      <w:pPr>
        <w:numPr>
          <w:ilvl w:val="0"/>
          <w:numId w:val="3"/>
        </w:numPr>
        <w:spacing w:after="296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nie odbywam</w:t>
      </w:r>
      <w:r w:rsidRPr="00367ADE">
        <w:rPr>
          <w:rFonts w:ascii="Verdana" w:eastAsia="Verdana" w:hAnsi="Verdana" w:cs="Verdana"/>
          <w:szCs w:val="22"/>
        </w:rPr>
        <w:t xml:space="preserve"> kary pozbawienia wolności</w:t>
      </w:r>
      <w:r w:rsidRPr="00367ADE">
        <w:rPr>
          <w:rFonts w:ascii="Verdana" w:eastAsia="Verdana" w:hAnsi="Verdana" w:cs="Verdana"/>
          <w:szCs w:val="22"/>
          <w:vertAlign w:val="superscript"/>
        </w:rPr>
        <w:footnoteReference w:id="2"/>
      </w:r>
      <w:r w:rsidRPr="00367ADE">
        <w:rPr>
          <w:rFonts w:ascii="Verdana" w:eastAsia="Verdana" w:hAnsi="Verdana" w:cs="Verdana"/>
          <w:szCs w:val="22"/>
        </w:rPr>
        <w:t xml:space="preserve">. </w:t>
      </w:r>
    </w:p>
    <w:p w14:paraId="7EA176A0" w14:textId="77777777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nie planuję</w:t>
      </w:r>
      <w:r w:rsidRPr="00367ADE">
        <w:rPr>
          <w:rFonts w:ascii="Verdana" w:eastAsia="Verdana" w:hAnsi="Verdana" w:cs="Verdana"/>
          <w:szCs w:val="22"/>
        </w:rPr>
        <w:t xml:space="preserve"> założyć rolniczej działalności gospodarczej i równocześnie podlegać  ubezpieczeniu społecznemu rolników zgodnie z ustawą z dnia 20 grudnia 1990 r. o ubezpieczeniu społecznym rolników. </w:t>
      </w:r>
    </w:p>
    <w:p w14:paraId="1350E1FF" w14:textId="77777777" w:rsidR="00220877" w:rsidRPr="00367ADE" w:rsidRDefault="00FC0D8A">
      <w:pPr>
        <w:numPr>
          <w:ilvl w:val="0"/>
          <w:numId w:val="3"/>
        </w:numPr>
        <w:spacing w:after="24" w:line="367" w:lineRule="auto"/>
        <w:ind w:hanging="427"/>
        <w:rPr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w okresie 12 kolejnych miesięcy przed przystąpieniem do projektu </w:t>
      </w:r>
      <w:r w:rsidRPr="00367ADE">
        <w:rPr>
          <w:rFonts w:ascii="Verdana" w:eastAsia="Verdana" w:hAnsi="Verdana" w:cs="Verdana"/>
          <w:b/>
          <w:szCs w:val="22"/>
        </w:rPr>
        <w:t>nie byłem(am)</w:t>
      </w:r>
      <w:r w:rsidRPr="00367ADE">
        <w:rPr>
          <w:rFonts w:ascii="Verdana" w:eastAsia="Verdana" w:hAnsi="Verdana" w:cs="Verdana"/>
          <w:szCs w:val="22"/>
        </w:rPr>
        <w:t xml:space="preserve"> wspólnikiem spółek osobowych prawa handlowego (spółki jawnej, spółki partnerskiej, spółki komandytowej, spółki komandytowo-akcyjnej), spółek cywilnych.  </w:t>
      </w:r>
    </w:p>
    <w:p w14:paraId="20FAAF82" w14:textId="77777777" w:rsidR="00220877" w:rsidRPr="00367ADE" w:rsidRDefault="00FC0D8A">
      <w:pPr>
        <w:numPr>
          <w:ilvl w:val="0"/>
          <w:numId w:val="3"/>
        </w:numPr>
        <w:spacing w:after="145" w:line="367" w:lineRule="auto"/>
        <w:ind w:hanging="427"/>
        <w:rPr>
          <w:rFonts w:ascii="Verdana" w:hAnsi="Verdana"/>
          <w:szCs w:val="22"/>
        </w:rPr>
      </w:pPr>
      <w:r w:rsidRPr="00367ADE">
        <w:rPr>
          <w:rFonts w:ascii="Verdana" w:eastAsia="Verdana" w:hAnsi="Verdana" w:cs="Verdana"/>
          <w:szCs w:val="22"/>
        </w:rPr>
        <w:lastRenderedPageBreak/>
        <w:t xml:space="preserve">Oświadczam że w okresie 12 kolejnych miesięcy przed przystąpieniem do projektu </w:t>
      </w:r>
      <w:r w:rsidRPr="00367ADE">
        <w:rPr>
          <w:rFonts w:ascii="Verdana" w:eastAsia="Verdana" w:hAnsi="Verdana" w:cs="Verdana"/>
          <w:b/>
          <w:szCs w:val="22"/>
        </w:rPr>
        <w:t>nie byłem (am)</w:t>
      </w:r>
      <w:r w:rsidRPr="00367ADE">
        <w:rPr>
          <w:rFonts w:ascii="Verdana" w:eastAsia="Verdana" w:hAnsi="Verdana" w:cs="Verdana"/>
          <w:szCs w:val="22"/>
        </w:rPr>
        <w:t xml:space="preserve"> członkiem spółdzielni utworzonej na podstawie prawa spółdzielczego</w:t>
      </w:r>
      <w:r w:rsidRPr="00367ADE">
        <w:rPr>
          <w:rFonts w:ascii="Verdana" w:eastAsia="Verdana" w:hAnsi="Verdana" w:cs="Verdana"/>
          <w:szCs w:val="22"/>
          <w:vertAlign w:val="superscript"/>
        </w:rPr>
        <w:footnoteReference w:id="3"/>
      </w:r>
      <w:r w:rsidRPr="00367ADE">
        <w:rPr>
          <w:rFonts w:ascii="Verdana" w:eastAsia="Verdana" w:hAnsi="Verdana" w:cs="Verdana"/>
          <w:szCs w:val="22"/>
        </w:rPr>
        <w:t xml:space="preserve">.  </w:t>
      </w:r>
    </w:p>
    <w:p w14:paraId="4C2BC6B9" w14:textId="77777777" w:rsidR="00220877" w:rsidRPr="00367ADE" w:rsidRDefault="00FC0D8A">
      <w:pPr>
        <w:numPr>
          <w:ilvl w:val="0"/>
          <w:numId w:val="3"/>
        </w:numPr>
        <w:spacing w:after="110" w:line="367" w:lineRule="auto"/>
        <w:ind w:hanging="427"/>
        <w:rPr>
          <w:rFonts w:ascii="Verdana" w:hAnsi="Verdana"/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nie zamierzam</w:t>
      </w:r>
      <w:r w:rsidRPr="00367ADE">
        <w:rPr>
          <w:rFonts w:ascii="Verdana" w:eastAsia="Verdana" w:hAnsi="Verdana" w:cs="Verdana"/>
          <w:szCs w:val="22"/>
        </w:rPr>
        <w:t xml:space="preserve">  założyć działalności komorniczej zgodnie z ustawą z dnia 22 marca 2018 r. o komornikach sądowych (Dz. U. z 2023 r. poz. 1691). </w:t>
      </w:r>
    </w:p>
    <w:p w14:paraId="4648BFE1" w14:textId="41C7D42B" w:rsidR="0090678D" w:rsidRPr="00367ADE" w:rsidRDefault="0090678D">
      <w:pPr>
        <w:numPr>
          <w:ilvl w:val="0"/>
          <w:numId w:val="3"/>
        </w:numPr>
        <w:spacing w:after="110" w:line="367" w:lineRule="auto"/>
        <w:ind w:hanging="427"/>
        <w:rPr>
          <w:rFonts w:ascii="Verdana" w:hAnsi="Verdana"/>
          <w:szCs w:val="22"/>
        </w:rPr>
      </w:pPr>
      <w:r w:rsidRPr="00367ADE">
        <w:rPr>
          <w:rFonts w:ascii="Verdana" w:hAnsi="Verdana"/>
          <w:szCs w:val="22"/>
        </w:rPr>
        <w:t xml:space="preserve">Oświadczam, że </w:t>
      </w:r>
      <w:r w:rsidRPr="00367ADE">
        <w:rPr>
          <w:rFonts w:ascii="Verdana" w:hAnsi="Verdana"/>
          <w:b/>
          <w:bCs/>
          <w:szCs w:val="22"/>
        </w:rPr>
        <w:t>nie podlegam</w:t>
      </w:r>
      <w:r w:rsidRPr="00367ADE">
        <w:rPr>
          <w:rFonts w:ascii="Verdana" w:hAnsi="Verdana"/>
          <w:szCs w:val="22"/>
        </w:rPr>
        <w:t xml:space="preserve"> sankcjom na podstawie prawodawstwa unijnego i krajowego wprowadzającego sankcje wobec podmiotów i osób, które w bezpośredni lub pośredni sposób wspierają działania wojenne Federacji Rosyjskiej lub są za nie odpowiedzialne (w szczególności ustawy z dnia 13 kwietnia 2022 r. o szczególnych rozwiązaniach w zakresie przeciwdziałania wspieraniu agresji na Ukrainę oraz służących ochronie bezpieczeństwa narodowego oraz Rozporządzenia (UE) nr 833/2014 z dnia 31 lipca 2014 r. dotyczące środków ograniczających w związku z działaniami Rosji destabilizującymi sytuację na Ukrainie).</w:t>
      </w:r>
    </w:p>
    <w:p w14:paraId="1F46C418" w14:textId="7F012553" w:rsidR="00996998" w:rsidRPr="00367ADE" w:rsidRDefault="00996998" w:rsidP="00367ADE">
      <w:pPr>
        <w:numPr>
          <w:ilvl w:val="0"/>
          <w:numId w:val="3"/>
        </w:numPr>
        <w:spacing w:after="146" w:line="365" w:lineRule="auto"/>
        <w:ind w:hanging="427"/>
        <w:rPr>
          <w:rFonts w:ascii="Verdana" w:hAnsi="Verdana"/>
          <w:szCs w:val="22"/>
        </w:rPr>
      </w:pPr>
      <w:r w:rsidRPr="00367ADE">
        <w:rPr>
          <w:rFonts w:ascii="Verdana" w:eastAsia="Verdana" w:hAnsi="Verdana" w:cs="Verdana"/>
          <w:szCs w:val="22"/>
        </w:rPr>
        <w:t xml:space="preserve">Oświadczam, że </w:t>
      </w:r>
      <w:r w:rsidRPr="00367ADE">
        <w:rPr>
          <w:rFonts w:ascii="Verdana" w:eastAsia="Verdana" w:hAnsi="Verdana" w:cs="Verdana"/>
          <w:b/>
          <w:szCs w:val="22"/>
        </w:rPr>
        <w:t>zapoznałem(am) się</w:t>
      </w:r>
      <w:r w:rsidRPr="00367ADE">
        <w:rPr>
          <w:rFonts w:ascii="Verdana" w:eastAsia="Verdana" w:hAnsi="Verdana" w:cs="Verdana"/>
          <w:szCs w:val="22"/>
        </w:rPr>
        <w:t xml:space="preserve"> z </w:t>
      </w:r>
      <w:r w:rsidR="00E4036F" w:rsidRPr="00367ADE">
        <w:rPr>
          <w:rFonts w:ascii="Verdana" w:eastAsia="Verdana" w:hAnsi="Verdana" w:cs="Verdana"/>
          <w:szCs w:val="22"/>
        </w:rPr>
        <w:t>klauzulą informacyjną Instytucji Pośredniczącej stanowiącą załącznik nr 12 Regulaminu rekrutacji</w:t>
      </w:r>
      <w:r w:rsidRPr="00367ADE">
        <w:rPr>
          <w:rFonts w:ascii="Verdana" w:eastAsia="Verdana" w:hAnsi="Verdana" w:cs="Verdana"/>
          <w:szCs w:val="22"/>
        </w:rPr>
        <w:t>.</w:t>
      </w:r>
    </w:p>
    <w:p w14:paraId="01D47293" w14:textId="77777777" w:rsidR="003761A4" w:rsidRDefault="00FC0D8A" w:rsidP="003761A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885E21" w14:textId="77777777" w:rsidR="003761A4" w:rsidRDefault="003761A4" w:rsidP="003761A4">
      <w:pPr>
        <w:spacing w:after="0"/>
      </w:pPr>
    </w:p>
    <w:p w14:paraId="76B1A1B3" w14:textId="4E3C11EC" w:rsidR="00220877" w:rsidRDefault="00FC0D8A" w:rsidP="003761A4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14:paraId="17953C60" w14:textId="77777777" w:rsidR="00220877" w:rsidRDefault="00FC0D8A">
      <w:pPr>
        <w:tabs>
          <w:tab w:val="center" w:pos="2446"/>
          <w:tab w:val="center" w:pos="7338"/>
        </w:tabs>
        <w:spacing w:after="0"/>
      </w:pPr>
      <w:r>
        <w:tab/>
      </w:r>
      <w:r>
        <w:rPr>
          <w:rFonts w:ascii="Verdana" w:eastAsia="Verdana" w:hAnsi="Verdana" w:cs="Verdana"/>
          <w:sz w:val="16"/>
        </w:rPr>
        <w:t xml:space="preserve">………………………………………………………………………… </w:t>
      </w:r>
      <w:r>
        <w:rPr>
          <w:rFonts w:ascii="Verdana" w:eastAsia="Verdana" w:hAnsi="Verdana" w:cs="Verdana"/>
          <w:sz w:val="16"/>
        </w:rPr>
        <w:tab/>
        <w:t xml:space="preserve">………………………………………………………………………… </w:t>
      </w:r>
    </w:p>
    <w:p w14:paraId="5339FB87" w14:textId="77777777" w:rsidR="00220877" w:rsidRDefault="00FC0D8A">
      <w:pPr>
        <w:tabs>
          <w:tab w:val="center" w:pos="2447"/>
          <w:tab w:val="center" w:pos="7339"/>
        </w:tabs>
        <w:spacing w:after="452" w:line="265" w:lineRule="auto"/>
      </w:pPr>
      <w:r>
        <w:tab/>
      </w:r>
      <w:r>
        <w:rPr>
          <w:rFonts w:ascii="Verdana" w:eastAsia="Verdana" w:hAnsi="Verdana" w:cs="Verdana"/>
          <w:sz w:val="16"/>
        </w:rPr>
        <w:t xml:space="preserve">Miejscowość i data </w:t>
      </w:r>
      <w:r>
        <w:rPr>
          <w:rFonts w:ascii="Verdana" w:eastAsia="Verdana" w:hAnsi="Verdana" w:cs="Verdana"/>
          <w:sz w:val="16"/>
        </w:rPr>
        <w:tab/>
        <w:t xml:space="preserve">Czytelny podpis osoby aplikującej o udział w projekcie </w:t>
      </w:r>
    </w:p>
    <w:p w14:paraId="72733CE9" w14:textId="77777777" w:rsidR="00220877" w:rsidRDefault="00FC0D8A">
      <w:pPr>
        <w:spacing w:after="244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49F4B2CD" w14:textId="77777777" w:rsidR="00220877" w:rsidRPr="00367ADE" w:rsidRDefault="00FC0D8A">
      <w:pPr>
        <w:spacing w:after="145"/>
        <w:ind w:left="-15"/>
        <w:rPr>
          <w:rFonts w:ascii="Verdana" w:hAnsi="Verdana"/>
        </w:rPr>
      </w:pPr>
      <w:r w:rsidRPr="00367ADE">
        <w:rPr>
          <w:rFonts w:ascii="Verdana" w:eastAsia="Verdana" w:hAnsi="Verdana" w:cs="Verdana"/>
          <w:b/>
          <w:sz w:val="20"/>
          <w:szCs w:val="20"/>
        </w:rPr>
        <w:t xml:space="preserve">* </w:t>
      </w:r>
      <w:r w:rsidRPr="00367ADE">
        <w:rPr>
          <w:rFonts w:ascii="Verdana" w:eastAsia="Verdana" w:hAnsi="Verdana" w:cs="Verdana"/>
          <w:sz w:val="20"/>
          <w:szCs w:val="20"/>
        </w:rPr>
        <w:t>Niepotrzebne skreślić</w:t>
      </w:r>
      <w:r w:rsidRPr="00367ADE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367ADE">
        <w:rPr>
          <w:rFonts w:ascii="Verdana" w:hAnsi="Verdana"/>
        </w:rPr>
        <w:br w:type="page"/>
      </w:r>
    </w:p>
    <w:p w14:paraId="4B7C3B90" w14:textId="77777777" w:rsidR="00220877" w:rsidRDefault="00FC0D8A">
      <w:pPr>
        <w:pStyle w:val="Nagwek1"/>
        <w:spacing w:after="242"/>
        <w:ind w:right="4"/>
      </w:pPr>
      <w:r>
        <w:lastRenderedPageBreak/>
        <w:t>CZĘŚĆ D</w:t>
      </w:r>
      <w:r>
        <w:rPr>
          <w:b w:val="0"/>
          <w:u w:val="none"/>
        </w:rPr>
        <w:t xml:space="preserve"> </w:t>
      </w:r>
    </w:p>
    <w:p w14:paraId="7805DC06" w14:textId="77777777" w:rsidR="00220877" w:rsidRPr="003621D1" w:rsidRDefault="00FC0D8A">
      <w:pPr>
        <w:spacing w:after="124"/>
        <w:ind w:left="146"/>
        <w:rPr>
          <w:iCs/>
          <w:szCs w:val="22"/>
        </w:rPr>
      </w:pPr>
      <w:r w:rsidRPr="003621D1">
        <w:rPr>
          <w:rFonts w:ascii="Verdana" w:eastAsia="Verdana" w:hAnsi="Verdana" w:cs="Verdana"/>
          <w:b/>
          <w:iCs/>
          <w:szCs w:val="22"/>
        </w:rPr>
        <w:t xml:space="preserve">OŚWIADCZENIE W ZAKRESIE PRZETWARZANIA DANYCH OSOBOWYCH  </w:t>
      </w:r>
    </w:p>
    <w:p w14:paraId="2716408C" w14:textId="43033731" w:rsidR="005C78F0" w:rsidRPr="003621D1" w:rsidRDefault="005C78F0">
      <w:pPr>
        <w:spacing w:after="58" w:line="359" w:lineRule="auto"/>
        <w:jc w:val="center"/>
        <w:rPr>
          <w:rFonts w:ascii="Verdana" w:eastAsia="Verdana" w:hAnsi="Verdana" w:cs="Verdana"/>
          <w:b/>
          <w:iCs/>
          <w:color w:val="000000" w:themeColor="text1"/>
          <w:szCs w:val="22"/>
        </w:rPr>
      </w:pPr>
      <w:r w:rsidRPr="003621D1">
        <w:rPr>
          <w:rFonts w:ascii="Verdana" w:eastAsia="Verdana" w:hAnsi="Verdana" w:cs="Verdana"/>
          <w:b/>
          <w:iCs/>
          <w:color w:val="000000" w:themeColor="text1"/>
          <w:szCs w:val="22"/>
        </w:rPr>
        <w:t>dla kandydatów/tek do uczestnictwa w projekcie</w:t>
      </w:r>
      <w:r w:rsidR="00B662A7" w:rsidRPr="003621D1">
        <w:rPr>
          <w:rFonts w:ascii="Verdana" w:eastAsia="Verdana" w:hAnsi="Verdana" w:cs="Verdana"/>
          <w:b/>
          <w:iCs/>
          <w:color w:val="000000" w:themeColor="text1"/>
          <w:szCs w:val="22"/>
        </w:rPr>
        <w:t xml:space="preserve"> </w:t>
      </w:r>
      <w:r w:rsidRPr="003621D1">
        <w:rPr>
          <w:rFonts w:ascii="Verdana" w:eastAsia="Verdana" w:hAnsi="Verdana" w:cs="Verdana"/>
          <w:b/>
          <w:iCs/>
          <w:color w:val="000000" w:themeColor="text1"/>
          <w:szCs w:val="22"/>
        </w:rPr>
        <w:t>KSSE dla transformacji</w:t>
      </w:r>
    </w:p>
    <w:p w14:paraId="79A25289" w14:textId="33084B01" w:rsidR="005C78F0" w:rsidRPr="003621D1" w:rsidRDefault="005C78F0" w:rsidP="003621D1">
      <w:pPr>
        <w:spacing w:line="360" w:lineRule="auto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>Zgodnie z art. 13 i 14 ogólnego rozporządzenia o ochronie danych osobowych nr 2016/679 z dnia 27 kwietnia 2016 r. (dalej: „RODO”) informujemy</w:t>
      </w:r>
      <w:r w:rsidR="00EA3087" w:rsidRPr="003621D1">
        <w:rPr>
          <w:rFonts w:ascii="Verdana" w:hAnsi="Verdana"/>
          <w:szCs w:val="22"/>
        </w:rPr>
        <w:t>, że</w:t>
      </w:r>
      <w:r w:rsidRPr="003621D1">
        <w:rPr>
          <w:rFonts w:ascii="Verdana" w:hAnsi="Verdana"/>
          <w:szCs w:val="22"/>
        </w:rPr>
        <w:t>:</w:t>
      </w:r>
    </w:p>
    <w:p w14:paraId="7B62B9E2" w14:textId="77777777" w:rsidR="005C78F0" w:rsidRPr="003621D1" w:rsidRDefault="005C78F0" w:rsidP="003621D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>Administratorem Pani/Pana danych osobowych jest Katowicka Specjalna Strefa Ekonomiczna S.A. (dalej jako „</w:t>
      </w:r>
      <w:r w:rsidRPr="003621D1">
        <w:rPr>
          <w:rFonts w:ascii="Verdana" w:hAnsi="Verdana"/>
          <w:b/>
          <w:bCs/>
          <w:szCs w:val="22"/>
        </w:rPr>
        <w:t>KSSE”</w:t>
      </w:r>
      <w:r w:rsidRPr="003621D1">
        <w:rPr>
          <w:rFonts w:ascii="Verdana" w:hAnsi="Verdana"/>
          <w:szCs w:val="22"/>
        </w:rPr>
        <w:t xml:space="preserve">) z siedzibą w Katowicach przy ul. Wojewódzkiej 42, 40-026 Katowice, nr KRS: 106403, NIP: 9541300712, REGON: 273073527, kapitał zakładowy 9.176.000,00 zł, wpłacony w całości, e-mail: </w:t>
      </w:r>
      <w:hyperlink r:id="rId12" w:history="1">
        <w:r w:rsidRPr="003621D1">
          <w:rPr>
            <w:rStyle w:val="Hipercze"/>
            <w:rFonts w:ascii="Verdana" w:hAnsi="Verdana"/>
            <w:szCs w:val="22"/>
          </w:rPr>
          <w:t>ksse@ksse.com.pl</w:t>
        </w:r>
      </w:hyperlink>
      <w:r w:rsidRPr="003621D1">
        <w:rPr>
          <w:rFonts w:ascii="Verdana" w:hAnsi="Verdana"/>
          <w:szCs w:val="22"/>
        </w:rPr>
        <w:t xml:space="preserve">, będąca beneficjentem w projekcie. </w:t>
      </w:r>
    </w:p>
    <w:p w14:paraId="1BFA7D88" w14:textId="1A8F0294" w:rsidR="005C78F0" w:rsidRPr="003621D1" w:rsidRDefault="005C78F0" w:rsidP="003621D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 xml:space="preserve">W sprawach dotyczących przetwarzania Pani/a danych osobowych można kontaktować się naszym Inspektorem Ochrony Danych za pośrednictwem poczty tradycyjnej (ul. Wojewódzka 42, 40-026 Katowice, z dopiskiem IOD) lub pod adresem e-mail: </w:t>
      </w:r>
      <w:hyperlink r:id="rId13" w:history="1">
        <w:r w:rsidRPr="003621D1">
          <w:rPr>
            <w:rStyle w:val="Hipercze"/>
            <w:rFonts w:ascii="Verdana" w:hAnsi="Verdana"/>
            <w:szCs w:val="22"/>
          </w:rPr>
          <w:t>iodo@ksse.com.pl</w:t>
        </w:r>
      </w:hyperlink>
      <w:r w:rsidRPr="003621D1">
        <w:rPr>
          <w:rFonts w:ascii="Verdana" w:hAnsi="Verdana"/>
          <w:szCs w:val="22"/>
        </w:rPr>
        <w:t>.</w:t>
      </w:r>
    </w:p>
    <w:p w14:paraId="73AE7CAE" w14:textId="77777777" w:rsidR="005C78F0" w:rsidRPr="003621D1" w:rsidRDefault="005C78F0" w:rsidP="003621D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>Pani/Pana dane osobowe będziemy przetwarzać w następujących celach:</w:t>
      </w:r>
    </w:p>
    <w:p w14:paraId="3F176E66" w14:textId="4678A1A6" w:rsidR="005C78F0" w:rsidRPr="003621D1" w:rsidRDefault="005C78F0" w:rsidP="003621D1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>realizacji i rozliczania finansowego projektu, weryfikacji i potwierdzenia kwalifikowalności wydatków, ewaluacji, monitoringu, wszelkich czynności kontrolnych, audytowych, sprawozdawczości, komunikacji i publikacji, a także w przypadku gdy będzie to konieczne do celu określenia kwalifikowalności uczestników, działań informacyjno-promocyjnych,</w:t>
      </w:r>
    </w:p>
    <w:p w14:paraId="275E833B" w14:textId="014CEB7C" w:rsidR="005C78F0" w:rsidRPr="003621D1" w:rsidRDefault="005C78F0" w:rsidP="003621D1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 xml:space="preserve">organizacji procesu rekrutacji w ramach projektu, </w:t>
      </w:r>
    </w:p>
    <w:p w14:paraId="554F3A7D" w14:textId="253699FB" w:rsidR="005C78F0" w:rsidRPr="003621D1" w:rsidRDefault="005C78F0" w:rsidP="003621D1">
      <w:pPr>
        <w:pStyle w:val="Akapitzlist"/>
        <w:numPr>
          <w:ilvl w:val="0"/>
          <w:numId w:val="13"/>
        </w:numPr>
        <w:spacing w:after="58" w:line="360" w:lineRule="auto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>wykonania obowiązków Beneficjenta wynikających z powszechnie obowiązujących przepisów prawa w zakresie archiwizacji dokumentacji dotyczącej projektu.</w:t>
      </w:r>
    </w:p>
    <w:p w14:paraId="01033C0A" w14:textId="30B1244D" w:rsidR="005C78F0" w:rsidRPr="003621D1" w:rsidRDefault="005C78F0" w:rsidP="003621D1">
      <w:pPr>
        <w:pStyle w:val="Akapitzlist"/>
        <w:numPr>
          <w:ilvl w:val="0"/>
          <w:numId w:val="11"/>
        </w:numPr>
        <w:spacing w:after="69" w:line="360" w:lineRule="auto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>Podstawą prawną przetwarzania Pani/Pana danych osobowych jest:</w:t>
      </w:r>
    </w:p>
    <w:p w14:paraId="7422FA03" w14:textId="03489EAF" w:rsidR="005C78F0" w:rsidRPr="003621D1" w:rsidRDefault="005C78F0" w:rsidP="003621D1">
      <w:pPr>
        <w:pStyle w:val="Akapitzlist"/>
        <w:numPr>
          <w:ilvl w:val="0"/>
          <w:numId w:val="15"/>
        </w:numPr>
        <w:spacing w:after="69" w:line="360" w:lineRule="auto"/>
        <w:ind w:left="1134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 xml:space="preserve">art. 6 ust. 1 lit. c) RODO w zw. z przepisami o zasadach realizacji zadań finansowanych ze środków europejskich w perspektywie finansowej 2021-2027– w odniesieniu do celu określonego w pkt. </w:t>
      </w:r>
      <w:r w:rsidR="00206418" w:rsidRPr="003621D1">
        <w:rPr>
          <w:rFonts w:ascii="Verdana" w:hAnsi="Verdana"/>
          <w:szCs w:val="22"/>
        </w:rPr>
        <w:t xml:space="preserve">3 </w:t>
      </w:r>
      <w:r w:rsidRPr="003621D1">
        <w:rPr>
          <w:rFonts w:ascii="Verdana" w:hAnsi="Verdana"/>
          <w:szCs w:val="22"/>
        </w:rPr>
        <w:t>lit. a. powyżej;</w:t>
      </w:r>
    </w:p>
    <w:p w14:paraId="7CDE2FA3" w14:textId="3831C714" w:rsidR="005C78F0" w:rsidRPr="003621D1" w:rsidRDefault="005C78F0" w:rsidP="003621D1">
      <w:pPr>
        <w:pStyle w:val="Akapitzlist"/>
        <w:numPr>
          <w:ilvl w:val="0"/>
          <w:numId w:val="15"/>
        </w:numPr>
        <w:spacing w:after="69" w:line="360" w:lineRule="auto"/>
        <w:ind w:left="1134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 xml:space="preserve">art. 6 ust. 1 lit. </w:t>
      </w:r>
      <w:r w:rsidR="00543E76" w:rsidRPr="003621D1">
        <w:rPr>
          <w:rFonts w:ascii="Verdana" w:hAnsi="Verdana"/>
          <w:szCs w:val="22"/>
        </w:rPr>
        <w:t>b</w:t>
      </w:r>
      <w:r w:rsidRPr="003621D1">
        <w:rPr>
          <w:rFonts w:ascii="Verdana" w:hAnsi="Verdana"/>
          <w:szCs w:val="22"/>
        </w:rPr>
        <w:t>) RODO</w:t>
      </w:r>
      <w:r w:rsidR="00543E76" w:rsidRPr="003621D1">
        <w:rPr>
          <w:rFonts w:ascii="Verdana" w:hAnsi="Verdana"/>
          <w:szCs w:val="22"/>
        </w:rPr>
        <w:t xml:space="preserve"> (w zakresie danych zwykłych) oraz art. 9 ust. 2 lit. </w:t>
      </w:r>
      <w:r w:rsidRPr="003621D1">
        <w:rPr>
          <w:rFonts w:ascii="Verdana" w:hAnsi="Verdana"/>
          <w:szCs w:val="22"/>
        </w:rPr>
        <w:t xml:space="preserve"> – w odniesieniu do celu określonego w pkt. </w:t>
      </w:r>
      <w:r w:rsidR="00206418" w:rsidRPr="003621D1">
        <w:rPr>
          <w:rFonts w:ascii="Verdana" w:hAnsi="Verdana"/>
          <w:szCs w:val="22"/>
        </w:rPr>
        <w:t xml:space="preserve">3 </w:t>
      </w:r>
      <w:r w:rsidRPr="003621D1">
        <w:rPr>
          <w:rFonts w:ascii="Verdana" w:hAnsi="Verdana"/>
          <w:szCs w:val="22"/>
        </w:rPr>
        <w:t>lit. b.;</w:t>
      </w:r>
    </w:p>
    <w:p w14:paraId="2CC03231" w14:textId="35267C1F" w:rsidR="00220877" w:rsidRPr="003621D1" w:rsidRDefault="005C78F0" w:rsidP="003621D1">
      <w:pPr>
        <w:pStyle w:val="Akapitzlist"/>
        <w:numPr>
          <w:ilvl w:val="0"/>
          <w:numId w:val="15"/>
        </w:numPr>
        <w:spacing w:after="58" w:line="360" w:lineRule="auto"/>
        <w:ind w:left="1134"/>
        <w:rPr>
          <w:rFonts w:ascii="Verdana" w:eastAsia="Verdana" w:hAnsi="Verdana" w:cs="Verdana"/>
          <w:bCs/>
          <w:iCs/>
          <w:color w:val="00B0F0"/>
          <w:szCs w:val="22"/>
        </w:rPr>
      </w:pPr>
      <w:r w:rsidRPr="003621D1">
        <w:rPr>
          <w:rFonts w:ascii="Verdana" w:hAnsi="Verdana"/>
          <w:szCs w:val="22"/>
        </w:rPr>
        <w:t xml:space="preserve">art. 6 ust. 1 lit. c) RODO w zw. z przepisami ustawy z dnia 14 lipca 1983 r. o narodowym zasobie archiwalnym i archiwach – w szczególności art. 6 – w odniesieniu do celu określonego w  pkt. </w:t>
      </w:r>
      <w:r w:rsidR="00206418" w:rsidRPr="003621D1">
        <w:rPr>
          <w:rFonts w:ascii="Verdana" w:hAnsi="Verdana"/>
          <w:szCs w:val="22"/>
        </w:rPr>
        <w:t>3</w:t>
      </w:r>
      <w:r w:rsidRPr="003621D1">
        <w:rPr>
          <w:rFonts w:ascii="Verdana" w:hAnsi="Verdana"/>
          <w:szCs w:val="22"/>
        </w:rPr>
        <w:t xml:space="preserve"> lit. </w:t>
      </w:r>
      <w:r w:rsidR="00516D2C" w:rsidRPr="003621D1">
        <w:rPr>
          <w:rFonts w:ascii="Verdana" w:hAnsi="Verdana"/>
          <w:szCs w:val="22"/>
        </w:rPr>
        <w:t>c</w:t>
      </w:r>
      <w:r w:rsidRPr="003621D1">
        <w:rPr>
          <w:rFonts w:ascii="Verdana" w:hAnsi="Verdana"/>
          <w:szCs w:val="22"/>
        </w:rPr>
        <w:t>. powyże</w:t>
      </w:r>
      <w:r w:rsidR="00206418" w:rsidRPr="003621D1">
        <w:rPr>
          <w:rFonts w:ascii="Verdana" w:hAnsi="Verdana"/>
          <w:szCs w:val="22"/>
        </w:rPr>
        <w:t>j</w:t>
      </w:r>
    </w:p>
    <w:p w14:paraId="5963E96F" w14:textId="0FFE2C31" w:rsidR="00206418" w:rsidRPr="003621D1" w:rsidRDefault="00543E76" w:rsidP="003621D1">
      <w:pPr>
        <w:pStyle w:val="Akapitzlist"/>
        <w:numPr>
          <w:ilvl w:val="0"/>
          <w:numId w:val="11"/>
        </w:numPr>
        <w:spacing w:after="136" w:line="360" w:lineRule="auto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>Będziemy</w:t>
      </w:r>
      <w:r w:rsidR="00206418" w:rsidRPr="003621D1">
        <w:rPr>
          <w:rFonts w:ascii="Verdana" w:hAnsi="Verdana"/>
          <w:szCs w:val="22"/>
        </w:rPr>
        <w:t xml:space="preserve"> przetwarzać tylko niezbędne do wskazanych celów dane</w:t>
      </w:r>
      <w:del w:id="0" w:author="SZiP (AMA)" w:date="2024-10-23T12:58:00Z" w16du:dateUtc="2024-10-23T10:58:00Z">
        <w:r w:rsidR="00206418" w:rsidRPr="003621D1" w:rsidDel="00897198">
          <w:rPr>
            <w:rFonts w:ascii="Verdana" w:hAnsi="Verdana"/>
            <w:szCs w:val="22"/>
          </w:rPr>
          <w:delText>,</w:delText>
        </w:r>
      </w:del>
      <w:r w:rsidR="00206418" w:rsidRPr="003621D1">
        <w:rPr>
          <w:rFonts w:ascii="Verdana" w:hAnsi="Verdana"/>
          <w:szCs w:val="22"/>
        </w:rPr>
        <w:t xml:space="preserve"> </w:t>
      </w:r>
      <w:r w:rsidR="0005765A" w:rsidRPr="003621D1">
        <w:rPr>
          <w:rFonts w:ascii="Verdana" w:hAnsi="Verdana"/>
          <w:szCs w:val="22"/>
        </w:rPr>
        <w:t>zawarte w dokumentach rekrutacyjnych</w:t>
      </w:r>
      <w:r w:rsidR="00206418" w:rsidRPr="003621D1">
        <w:rPr>
          <w:rFonts w:ascii="Verdana" w:hAnsi="Verdana"/>
          <w:szCs w:val="22"/>
        </w:rPr>
        <w:t xml:space="preserve">. Dane pochodzą bezpośrednio od </w:t>
      </w:r>
      <w:r w:rsidR="0005765A" w:rsidRPr="003621D1">
        <w:rPr>
          <w:rFonts w:ascii="Verdana" w:hAnsi="Verdana"/>
          <w:szCs w:val="22"/>
        </w:rPr>
        <w:t xml:space="preserve">Pana/Pani </w:t>
      </w:r>
      <w:r w:rsidR="00206418" w:rsidRPr="003621D1">
        <w:rPr>
          <w:rFonts w:ascii="Verdana" w:hAnsi="Verdana"/>
          <w:szCs w:val="22"/>
        </w:rPr>
        <w:t xml:space="preserve">lub z innych źródeł, w szczególności: przekazane zostały przez podmiot, w którym </w:t>
      </w:r>
      <w:r w:rsidR="00206418" w:rsidRPr="003621D1">
        <w:rPr>
          <w:rFonts w:ascii="Verdana" w:hAnsi="Verdana"/>
          <w:szCs w:val="22"/>
        </w:rPr>
        <w:lastRenderedPageBreak/>
        <w:t>jest/był</w:t>
      </w:r>
      <w:r w:rsidR="0005765A" w:rsidRPr="003621D1">
        <w:rPr>
          <w:rFonts w:ascii="Verdana" w:hAnsi="Verdana"/>
          <w:szCs w:val="22"/>
        </w:rPr>
        <w:t xml:space="preserve"> Pani/Pan</w:t>
      </w:r>
      <w:r w:rsidR="00206418" w:rsidRPr="003621D1">
        <w:rPr>
          <w:rFonts w:ascii="Verdana" w:hAnsi="Verdana"/>
          <w:szCs w:val="22"/>
        </w:rPr>
        <w:t xml:space="preserve"> zatrudniony.</w:t>
      </w:r>
      <w:r w:rsidR="00897198" w:rsidRPr="003621D1">
        <w:rPr>
          <w:rFonts w:ascii="Verdana" w:hAnsi="Verdana"/>
          <w:szCs w:val="22"/>
        </w:rPr>
        <w:t xml:space="preserve"> Wówczas obejmują one Pani/a dane identyfikacyjne, kontaktowe oraz dotyczące zatrudnienia.</w:t>
      </w:r>
    </w:p>
    <w:p w14:paraId="68FF2369" w14:textId="403CB6E4" w:rsidR="00206418" w:rsidRPr="003621D1" w:rsidRDefault="0005765A" w:rsidP="003621D1">
      <w:pPr>
        <w:pStyle w:val="Akapitzlist"/>
        <w:numPr>
          <w:ilvl w:val="0"/>
          <w:numId w:val="11"/>
        </w:numPr>
        <w:spacing w:after="36" w:line="360" w:lineRule="auto"/>
        <w:ind w:left="714" w:hanging="357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>Pani/Pana d</w:t>
      </w:r>
      <w:r w:rsidR="00206418" w:rsidRPr="003621D1">
        <w:rPr>
          <w:rFonts w:ascii="Verdana" w:hAnsi="Verdana"/>
          <w:szCs w:val="22"/>
        </w:rPr>
        <w:t xml:space="preserve">ane osobowe będą przetwarzane przez następujących odbiorców: </w:t>
      </w:r>
      <w:bookmarkStart w:id="1" w:name="_Hlk180599807"/>
      <w:r w:rsidR="00206418" w:rsidRPr="003621D1">
        <w:rPr>
          <w:rFonts w:ascii="Verdana" w:hAnsi="Verdana"/>
          <w:szCs w:val="22"/>
        </w:rPr>
        <w:t>instytucję zarządzającą</w:t>
      </w:r>
      <w:r w:rsidR="00897198" w:rsidRPr="003621D1">
        <w:rPr>
          <w:rFonts w:ascii="Verdana" w:hAnsi="Verdana"/>
          <w:szCs w:val="22"/>
        </w:rPr>
        <w:t xml:space="preserve"> – Zarząd Województwa Śląskiego</w:t>
      </w:r>
      <w:r w:rsidR="00206418" w:rsidRPr="003621D1">
        <w:rPr>
          <w:rFonts w:ascii="Verdana" w:hAnsi="Verdana"/>
          <w:szCs w:val="22"/>
        </w:rPr>
        <w:t xml:space="preserve">, instytucję organizującą nabór </w:t>
      </w:r>
      <w:r w:rsidR="00897198" w:rsidRPr="003621D1">
        <w:rPr>
          <w:rFonts w:ascii="Verdana" w:hAnsi="Verdana"/>
          <w:szCs w:val="22"/>
        </w:rPr>
        <w:t xml:space="preserve"> - Wojewódzki Urząd Pracy w Katowicach </w:t>
      </w:r>
      <w:r w:rsidR="00206418" w:rsidRPr="003621D1">
        <w:rPr>
          <w:rFonts w:ascii="Verdana" w:hAnsi="Verdana"/>
          <w:szCs w:val="22"/>
        </w:rPr>
        <w:t xml:space="preserve">oraz </w:t>
      </w:r>
      <w:r w:rsidR="00E94A53" w:rsidRPr="003621D1">
        <w:rPr>
          <w:rFonts w:ascii="Verdana" w:hAnsi="Verdana"/>
          <w:szCs w:val="22"/>
        </w:rPr>
        <w:t xml:space="preserve">inne </w:t>
      </w:r>
      <w:r w:rsidR="00206418" w:rsidRPr="003621D1">
        <w:rPr>
          <w:rFonts w:ascii="Verdana" w:hAnsi="Verdana"/>
          <w:szCs w:val="22"/>
        </w:rPr>
        <w:t>podmiot</w:t>
      </w:r>
      <w:r w:rsidR="00897198" w:rsidRPr="003621D1">
        <w:rPr>
          <w:rFonts w:ascii="Verdana" w:hAnsi="Verdana"/>
          <w:szCs w:val="22"/>
        </w:rPr>
        <w:t>y</w:t>
      </w:r>
      <w:r w:rsidR="00206418" w:rsidRPr="003621D1">
        <w:rPr>
          <w:rFonts w:ascii="Verdana" w:hAnsi="Verdana"/>
          <w:szCs w:val="22"/>
        </w:rPr>
        <w:t>, jeżeli obowiązek udostępnienia danych wynika z obowiązujących przepisów prawa</w:t>
      </w:r>
      <w:r w:rsidR="00BB3CDE" w:rsidRPr="003621D1">
        <w:rPr>
          <w:rFonts w:ascii="Verdana" w:hAnsi="Verdana"/>
          <w:szCs w:val="22"/>
        </w:rPr>
        <w:t xml:space="preserve">. Ponadto, </w:t>
      </w:r>
      <w:r w:rsidR="00E94A53" w:rsidRPr="003621D1">
        <w:rPr>
          <w:rFonts w:ascii="Verdana" w:hAnsi="Verdana"/>
          <w:szCs w:val="22"/>
        </w:rPr>
        <w:t xml:space="preserve">Pani/Pana </w:t>
      </w:r>
      <w:r w:rsidR="00BB3CDE" w:rsidRPr="003621D1">
        <w:rPr>
          <w:rFonts w:ascii="Verdana" w:hAnsi="Verdana"/>
          <w:szCs w:val="22"/>
        </w:rPr>
        <w:t>dane mogą być przekazywane podmiotom świadczącym na rzecz KSSE usługi wsparcia, jak np.</w:t>
      </w:r>
      <w:r w:rsidR="00E94A53" w:rsidRPr="003621D1">
        <w:rPr>
          <w:rFonts w:ascii="Verdana" w:hAnsi="Verdana"/>
          <w:szCs w:val="22"/>
        </w:rPr>
        <w:t xml:space="preserve"> </w:t>
      </w:r>
      <w:r w:rsidR="00206418" w:rsidRPr="003621D1">
        <w:rPr>
          <w:rFonts w:ascii="Verdana" w:hAnsi="Verdana"/>
          <w:szCs w:val="22"/>
        </w:rPr>
        <w:t>dostawcy systemów informatycznych i usług IT, operatorowi pocztowemu lub kurierowi (w przypadku komunikacji papierowej), operatorom platform do komunikacji elektronicznej (w przypadku komunikacji elektronicznej), wykonawcom badań i ewaluacji oraz podmiotom realizującym archiwizację i obsługę teleinformatyczną KSSE, a także naszym doradcom prawnym. Ponadto, w zakresie w jakim wynikać będzie to z powszechnie obowiązujących przepisów prawa, dane mogą być udostępniane jako informacja publiczna.</w:t>
      </w:r>
      <w:bookmarkEnd w:id="1"/>
    </w:p>
    <w:p w14:paraId="56EFE9FB" w14:textId="55637938" w:rsidR="00206418" w:rsidRPr="003621D1" w:rsidRDefault="0005765A" w:rsidP="003621D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color w:val="000000" w:themeColor="text1"/>
          <w:szCs w:val="22"/>
        </w:rPr>
      </w:pPr>
      <w:r w:rsidRPr="003621D1">
        <w:rPr>
          <w:rFonts w:ascii="Verdana" w:hAnsi="Verdana"/>
          <w:color w:val="000000" w:themeColor="text1"/>
          <w:szCs w:val="22"/>
        </w:rPr>
        <w:t>Pani/Pana d</w:t>
      </w:r>
      <w:r w:rsidR="00206418" w:rsidRPr="003621D1">
        <w:rPr>
          <w:rFonts w:ascii="Verdana" w:hAnsi="Verdana"/>
          <w:color w:val="000000" w:themeColor="text1"/>
          <w:szCs w:val="22"/>
        </w:rPr>
        <w:t>ane osobowe będą przetwarzane:</w:t>
      </w:r>
    </w:p>
    <w:p w14:paraId="4CF01F8B" w14:textId="38F23230" w:rsidR="00206418" w:rsidRPr="003621D1" w:rsidRDefault="00206418" w:rsidP="003621D1">
      <w:pPr>
        <w:pStyle w:val="Akapitzlist"/>
        <w:numPr>
          <w:ilvl w:val="0"/>
          <w:numId w:val="17"/>
        </w:numPr>
        <w:spacing w:line="360" w:lineRule="auto"/>
        <w:ind w:left="1134" w:hanging="357"/>
        <w:rPr>
          <w:rFonts w:ascii="Verdana" w:hAnsi="Verdana"/>
          <w:color w:val="000000" w:themeColor="text1"/>
          <w:szCs w:val="22"/>
        </w:rPr>
      </w:pPr>
      <w:r w:rsidRPr="003621D1">
        <w:rPr>
          <w:rFonts w:ascii="Verdana" w:hAnsi="Verdana"/>
          <w:color w:val="000000" w:themeColor="text1"/>
          <w:szCs w:val="22"/>
        </w:rPr>
        <w:t xml:space="preserve">w zakresie celu określonego w pkt. </w:t>
      </w:r>
      <w:r w:rsidR="003A7FB7" w:rsidRPr="003621D1">
        <w:rPr>
          <w:rFonts w:ascii="Verdana" w:hAnsi="Verdana"/>
          <w:color w:val="000000" w:themeColor="text1"/>
          <w:szCs w:val="22"/>
        </w:rPr>
        <w:t>3</w:t>
      </w:r>
      <w:r w:rsidRPr="003621D1">
        <w:rPr>
          <w:rFonts w:ascii="Verdana" w:hAnsi="Verdana"/>
          <w:color w:val="000000" w:themeColor="text1"/>
          <w:szCs w:val="22"/>
        </w:rPr>
        <w:t xml:space="preserve"> lit. a. powyżej –  od dnia podpisania umowy </w:t>
      </w:r>
      <w:r w:rsidR="0005765A" w:rsidRPr="003621D1">
        <w:rPr>
          <w:rFonts w:ascii="Verdana" w:hAnsi="Verdana"/>
          <w:color w:val="000000" w:themeColor="text1"/>
          <w:szCs w:val="22"/>
        </w:rPr>
        <w:t xml:space="preserve">o dofinansowanie </w:t>
      </w:r>
      <w:r w:rsidRPr="003621D1">
        <w:rPr>
          <w:rFonts w:ascii="Verdana" w:hAnsi="Verdana"/>
          <w:color w:val="000000" w:themeColor="text1"/>
          <w:szCs w:val="22"/>
        </w:rPr>
        <w:t xml:space="preserve">przez okres pięciu lat od 31 grudnia roku, w którym został zatwierdzony końcowy wniosek o płatność w ramach projektu. Bieg terminu,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przechowywane są przez 10 lat, licząc od dnia jej przyznania, o ile w projekcie udzielana jest pomoc publiczna/pomoc de </w:t>
      </w:r>
      <w:proofErr w:type="spellStart"/>
      <w:r w:rsidRPr="003621D1">
        <w:rPr>
          <w:rFonts w:ascii="Verdana" w:hAnsi="Verdana"/>
          <w:color w:val="000000" w:themeColor="text1"/>
          <w:szCs w:val="22"/>
        </w:rPr>
        <w:t>minimis</w:t>
      </w:r>
      <w:proofErr w:type="spellEnd"/>
      <w:r w:rsidRPr="003621D1">
        <w:rPr>
          <w:rFonts w:ascii="Verdana" w:hAnsi="Verdana"/>
          <w:color w:val="000000" w:themeColor="text1"/>
          <w:szCs w:val="22"/>
        </w:rPr>
        <w:t>.</w:t>
      </w:r>
    </w:p>
    <w:p w14:paraId="32F6FDC6" w14:textId="037D2413" w:rsidR="00206418" w:rsidRPr="003621D1" w:rsidRDefault="00206418" w:rsidP="003621D1">
      <w:pPr>
        <w:pStyle w:val="Akapitzlist"/>
        <w:numPr>
          <w:ilvl w:val="0"/>
          <w:numId w:val="17"/>
        </w:numPr>
        <w:spacing w:line="360" w:lineRule="auto"/>
        <w:ind w:left="1134"/>
        <w:rPr>
          <w:rFonts w:ascii="Verdana" w:hAnsi="Verdana"/>
          <w:color w:val="000000" w:themeColor="text1"/>
          <w:szCs w:val="22"/>
        </w:rPr>
      </w:pPr>
      <w:r w:rsidRPr="003621D1">
        <w:rPr>
          <w:rFonts w:ascii="Verdana" w:hAnsi="Verdana"/>
          <w:color w:val="000000" w:themeColor="text1"/>
          <w:szCs w:val="22"/>
        </w:rPr>
        <w:t xml:space="preserve">w zakresie celu określonego w pkt. </w:t>
      </w:r>
      <w:r w:rsidR="003A7FB7" w:rsidRPr="003621D1">
        <w:rPr>
          <w:rFonts w:ascii="Verdana" w:hAnsi="Verdana"/>
          <w:color w:val="000000" w:themeColor="text1"/>
          <w:szCs w:val="22"/>
        </w:rPr>
        <w:t>3</w:t>
      </w:r>
      <w:r w:rsidRPr="003621D1">
        <w:rPr>
          <w:rFonts w:ascii="Verdana" w:hAnsi="Verdana"/>
          <w:color w:val="000000" w:themeColor="text1"/>
          <w:szCs w:val="22"/>
        </w:rPr>
        <w:t xml:space="preserve"> lit. b. – </w:t>
      </w:r>
      <w:r w:rsidR="00BB3CDE" w:rsidRPr="003621D1">
        <w:rPr>
          <w:rFonts w:ascii="Verdana" w:hAnsi="Verdana"/>
          <w:color w:val="000000" w:themeColor="text1"/>
          <w:szCs w:val="22"/>
        </w:rPr>
        <w:t>c</w:t>
      </w:r>
      <w:r w:rsidRPr="003621D1">
        <w:rPr>
          <w:rFonts w:ascii="Verdana" w:hAnsi="Verdana"/>
          <w:color w:val="000000" w:themeColor="text1"/>
          <w:szCs w:val="22"/>
        </w:rPr>
        <w:t>. powyżej - do czasu zakończenia realizacji projektu;</w:t>
      </w:r>
    </w:p>
    <w:p w14:paraId="48726C72" w14:textId="1FB8CF38" w:rsidR="00206418" w:rsidRPr="003621D1" w:rsidRDefault="00206418" w:rsidP="003621D1">
      <w:pPr>
        <w:pStyle w:val="Akapitzlist"/>
        <w:numPr>
          <w:ilvl w:val="0"/>
          <w:numId w:val="17"/>
        </w:numPr>
        <w:spacing w:line="360" w:lineRule="auto"/>
        <w:ind w:left="1134"/>
        <w:rPr>
          <w:rFonts w:ascii="Verdana" w:hAnsi="Verdana"/>
          <w:color w:val="000000" w:themeColor="text1"/>
          <w:szCs w:val="22"/>
        </w:rPr>
      </w:pPr>
      <w:r w:rsidRPr="003621D1">
        <w:rPr>
          <w:rFonts w:ascii="Verdana" w:hAnsi="Verdana"/>
          <w:color w:val="000000" w:themeColor="text1"/>
          <w:szCs w:val="22"/>
        </w:rPr>
        <w:t xml:space="preserve">w zakresie celu określonego w pkt. </w:t>
      </w:r>
      <w:r w:rsidR="003A7FB7" w:rsidRPr="003621D1">
        <w:rPr>
          <w:rFonts w:ascii="Verdana" w:hAnsi="Verdana"/>
          <w:color w:val="000000" w:themeColor="text1"/>
          <w:szCs w:val="22"/>
        </w:rPr>
        <w:t xml:space="preserve">3 </w:t>
      </w:r>
      <w:r w:rsidRPr="003621D1">
        <w:rPr>
          <w:rFonts w:ascii="Verdana" w:hAnsi="Verdana"/>
          <w:color w:val="000000" w:themeColor="text1"/>
          <w:szCs w:val="22"/>
        </w:rPr>
        <w:t xml:space="preserve">lit. </w:t>
      </w:r>
      <w:r w:rsidR="00BB3CDE" w:rsidRPr="003621D1">
        <w:rPr>
          <w:rFonts w:ascii="Verdana" w:hAnsi="Verdana"/>
          <w:color w:val="000000" w:themeColor="text1"/>
          <w:szCs w:val="22"/>
        </w:rPr>
        <w:t>d</w:t>
      </w:r>
      <w:r w:rsidRPr="003621D1">
        <w:rPr>
          <w:rFonts w:ascii="Verdana" w:hAnsi="Verdana"/>
          <w:color w:val="000000" w:themeColor="text1"/>
          <w:szCs w:val="22"/>
        </w:rPr>
        <w:t>. powyżej – przez co najmniej 10 lat od momentu zakończenia trwania projektu, a po upływie tego okresu dokumenty zawierające dane osobowe będą podlegać ekspertyzie ze względu na ich charakter, treść i znaczenie i na tej podstawie może nastąpić zmiana okresu przechowywania dokumentacji, włącznie z uznaniem jej za materiały podlegające wieczystemu przechowywaniu w Archiwum Państwowym.</w:t>
      </w:r>
    </w:p>
    <w:p w14:paraId="26EB0108" w14:textId="34B56711" w:rsidR="0005765A" w:rsidRPr="003621D1" w:rsidRDefault="0005765A" w:rsidP="003621D1">
      <w:pPr>
        <w:pStyle w:val="Akapitzlist"/>
        <w:numPr>
          <w:ilvl w:val="0"/>
          <w:numId w:val="11"/>
        </w:numPr>
        <w:spacing w:after="69" w:line="360" w:lineRule="auto"/>
        <w:ind w:right="276"/>
        <w:rPr>
          <w:rFonts w:ascii="Verdana" w:hAnsi="Verdana"/>
          <w:color w:val="000000" w:themeColor="text1"/>
          <w:szCs w:val="22"/>
        </w:rPr>
      </w:pPr>
      <w:r w:rsidRPr="003621D1">
        <w:rPr>
          <w:rFonts w:ascii="Verdana" w:hAnsi="Verdana"/>
          <w:color w:val="000000" w:themeColor="text1"/>
          <w:szCs w:val="22"/>
        </w:rPr>
        <w:t xml:space="preserve">Ma Pani/Pan prawo dostępu do swoich danych osobowych, żądania ich sprostowania, usunięcia (przy uwzględnieniu ograniczeń z art. 17 ust. 3 RODO) lub ograniczenia przetwarzania, sprzeciwu (wobec przetwarzania na podstawie art. 6 ust. 1 lit. e) RODO oraz art. 6 ust. 1 lit. f) RODO), a także wniesienia </w:t>
      </w:r>
      <w:r w:rsidRPr="003621D1">
        <w:rPr>
          <w:rFonts w:ascii="Verdana" w:hAnsi="Verdana"/>
          <w:color w:val="000000" w:themeColor="text1"/>
          <w:szCs w:val="22"/>
        </w:rPr>
        <w:lastRenderedPageBreak/>
        <w:t>skargi do organu nadzorczego – Prezesa Urzędu Ochrony Danych Osobowych</w:t>
      </w:r>
      <w:r w:rsidR="00BB3CDE" w:rsidRPr="003621D1">
        <w:rPr>
          <w:rFonts w:ascii="Verdana" w:hAnsi="Verdana"/>
          <w:color w:val="000000" w:themeColor="text1"/>
          <w:szCs w:val="22"/>
        </w:rPr>
        <w:t xml:space="preserve"> – na zasadach określonych przepisami prawa</w:t>
      </w:r>
      <w:r w:rsidRPr="003621D1">
        <w:rPr>
          <w:rFonts w:ascii="Verdana" w:hAnsi="Verdana"/>
          <w:color w:val="000000" w:themeColor="text1"/>
          <w:szCs w:val="22"/>
        </w:rPr>
        <w:t xml:space="preserve">. </w:t>
      </w:r>
    </w:p>
    <w:p w14:paraId="20934808" w14:textId="7C043466" w:rsidR="0005765A" w:rsidRPr="003621D1" w:rsidRDefault="0005765A" w:rsidP="003621D1">
      <w:pPr>
        <w:pStyle w:val="Akapitzlist"/>
        <w:numPr>
          <w:ilvl w:val="0"/>
          <w:numId w:val="11"/>
        </w:numPr>
        <w:spacing w:after="69" w:line="360" w:lineRule="auto"/>
        <w:ind w:right="276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>Pani/Pana dane osobowe mogą być przekazywane poza Europejski Obszar Gospodarczy w przypadku, gdy dostawca narzędzi informatycznych wykorzystywanych przez administratora danych korzysta z centrów przetwarzania danych tam zlokalizowanych. Takie przekazanie danych osobowych każdorazowo odbywać się będzie zgodnie z powszechnie obowiązującymi przepisami prawa.</w:t>
      </w:r>
    </w:p>
    <w:p w14:paraId="4602BAB7" w14:textId="447BB4E3" w:rsidR="00220877" w:rsidRDefault="0005765A" w:rsidP="003621D1">
      <w:pPr>
        <w:pStyle w:val="Akapitzlist"/>
        <w:numPr>
          <w:ilvl w:val="0"/>
          <w:numId w:val="11"/>
        </w:numPr>
        <w:spacing w:after="217" w:line="360" w:lineRule="auto"/>
        <w:rPr>
          <w:rFonts w:ascii="Verdana" w:hAnsi="Verdana"/>
          <w:szCs w:val="22"/>
        </w:rPr>
      </w:pPr>
      <w:r w:rsidRPr="003621D1">
        <w:rPr>
          <w:rFonts w:ascii="Verdana" w:hAnsi="Verdana"/>
          <w:szCs w:val="22"/>
        </w:rPr>
        <w:t>Podanie przez Panią/Pan</w:t>
      </w:r>
      <w:r w:rsidR="003A7FB7" w:rsidRPr="003621D1">
        <w:rPr>
          <w:rFonts w:ascii="Verdana" w:hAnsi="Verdana"/>
          <w:szCs w:val="22"/>
        </w:rPr>
        <w:t>a</w:t>
      </w:r>
      <w:r w:rsidRPr="003621D1">
        <w:rPr>
          <w:rFonts w:ascii="Verdana" w:hAnsi="Verdana"/>
          <w:szCs w:val="22"/>
        </w:rPr>
        <w:t xml:space="preserve"> danych osobowych jest niezbędne do realizacji </w:t>
      </w:r>
      <w:r w:rsidR="003A7FB7" w:rsidRPr="003621D1">
        <w:rPr>
          <w:rFonts w:ascii="Verdana" w:hAnsi="Verdana"/>
          <w:szCs w:val="22"/>
        </w:rPr>
        <w:t>procesu rekrutacji</w:t>
      </w:r>
      <w:r w:rsidRPr="003621D1">
        <w:rPr>
          <w:rFonts w:ascii="Verdana" w:hAnsi="Verdana"/>
          <w:szCs w:val="22"/>
        </w:rPr>
        <w:t xml:space="preserve">. Odmowa ich przekazania jest jednoznaczna z brakiem możliwości wzięcia </w:t>
      </w:r>
      <w:r w:rsidR="003A7FB7" w:rsidRPr="003621D1">
        <w:rPr>
          <w:rFonts w:ascii="Verdana" w:hAnsi="Verdana"/>
          <w:szCs w:val="22"/>
        </w:rPr>
        <w:t xml:space="preserve">udziału </w:t>
      </w:r>
      <w:r w:rsidRPr="003621D1">
        <w:rPr>
          <w:rFonts w:ascii="Verdana" w:hAnsi="Verdana"/>
          <w:szCs w:val="22"/>
        </w:rPr>
        <w:t xml:space="preserve">przez Panią/Pana </w:t>
      </w:r>
      <w:r w:rsidR="00EF6B22" w:rsidRPr="003621D1">
        <w:rPr>
          <w:rFonts w:ascii="Verdana" w:hAnsi="Verdana"/>
          <w:szCs w:val="22"/>
        </w:rPr>
        <w:t xml:space="preserve">w </w:t>
      </w:r>
      <w:r w:rsidRPr="003621D1">
        <w:rPr>
          <w:rFonts w:ascii="Verdana" w:hAnsi="Verdana"/>
          <w:szCs w:val="22"/>
        </w:rPr>
        <w:t>rekrutacji</w:t>
      </w:r>
      <w:r w:rsidR="00F4144E" w:rsidRPr="003621D1">
        <w:rPr>
          <w:rFonts w:ascii="Verdana" w:hAnsi="Verdana"/>
          <w:szCs w:val="22"/>
        </w:rPr>
        <w:t xml:space="preserve"> do </w:t>
      </w:r>
      <w:r w:rsidRPr="003621D1">
        <w:rPr>
          <w:rFonts w:ascii="Verdana" w:hAnsi="Verdana"/>
          <w:szCs w:val="22"/>
        </w:rPr>
        <w:t xml:space="preserve"> projek</w:t>
      </w:r>
      <w:r w:rsidR="003A7FB7" w:rsidRPr="003621D1">
        <w:rPr>
          <w:rFonts w:ascii="Verdana" w:hAnsi="Verdana"/>
          <w:szCs w:val="22"/>
        </w:rPr>
        <w:t>tu</w:t>
      </w:r>
      <w:r w:rsidRPr="003621D1">
        <w:rPr>
          <w:rFonts w:ascii="Verdana" w:hAnsi="Verdana"/>
          <w:szCs w:val="22"/>
        </w:rPr>
        <w:t xml:space="preserve">. </w:t>
      </w:r>
    </w:p>
    <w:p w14:paraId="45037BE0" w14:textId="77777777" w:rsidR="003621D1" w:rsidRDefault="003621D1" w:rsidP="003621D1">
      <w:pPr>
        <w:pStyle w:val="Akapitzlist"/>
        <w:spacing w:after="217" w:line="360" w:lineRule="auto"/>
        <w:rPr>
          <w:rFonts w:ascii="Verdana" w:hAnsi="Verdana"/>
          <w:szCs w:val="22"/>
        </w:rPr>
      </w:pPr>
    </w:p>
    <w:p w14:paraId="637B9761" w14:textId="77777777" w:rsidR="003621D1" w:rsidRDefault="003621D1" w:rsidP="003621D1">
      <w:pPr>
        <w:pStyle w:val="Akapitzlist"/>
        <w:spacing w:after="217" w:line="360" w:lineRule="auto"/>
        <w:rPr>
          <w:rFonts w:ascii="Verdana" w:hAnsi="Verdana"/>
          <w:szCs w:val="22"/>
        </w:rPr>
      </w:pPr>
    </w:p>
    <w:p w14:paraId="086D149D" w14:textId="77777777" w:rsidR="003621D1" w:rsidRPr="003621D1" w:rsidRDefault="003621D1" w:rsidP="003621D1">
      <w:pPr>
        <w:pStyle w:val="Akapitzlist"/>
        <w:spacing w:after="217" w:line="360" w:lineRule="auto"/>
        <w:rPr>
          <w:rFonts w:ascii="Verdana" w:hAnsi="Verdana"/>
          <w:szCs w:val="22"/>
        </w:rPr>
      </w:pPr>
    </w:p>
    <w:p w14:paraId="71C1E61B" w14:textId="77777777" w:rsidR="00220877" w:rsidRDefault="00FC0D8A">
      <w:pPr>
        <w:tabs>
          <w:tab w:val="center" w:pos="2446"/>
          <w:tab w:val="center" w:pos="7338"/>
        </w:tabs>
        <w:spacing w:after="0"/>
      </w:pPr>
      <w:r>
        <w:tab/>
      </w:r>
      <w:r>
        <w:rPr>
          <w:rFonts w:ascii="Verdana" w:eastAsia="Verdana" w:hAnsi="Verdana" w:cs="Verdana"/>
          <w:sz w:val="16"/>
        </w:rPr>
        <w:t xml:space="preserve">………………………………………………………………………… </w:t>
      </w:r>
      <w:r>
        <w:rPr>
          <w:rFonts w:ascii="Verdana" w:eastAsia="Verdana" w:hAnsi="Verdana" w:cs="Verdana"/>
          <w:sz w:val="16"/>
        </w:rPr>
        <w:tab/>
        <w:t xml:space="preserve">………………………………………………………………………… </w:t>
      </w:r>
    </w:p>
    <w:p w14:paraId="01068753" w14:textId="1114B4FF" w:rsidR="00220877" w:rsidRDefault="00FC0D8A" w:rsidP="00435A16">
      <w:pPr>
        <w:tabs>
          <w:tab w:val="center" w:pos="2447"/>
          <w:tab w:val="center" w:pos="7339"/>
        </w:tabs>
        <w:spacing w:after="273" w:line="265" w:lineRule="auto"/>
      </w:pPr>
      <w:r>
        <w:tab/>
      </w:r>
      <w:r>
        <w:rPr>
          <w:rFonts w:ascii="Verdana" w:eastAsia="Verdana" w:hAnsi="Verdana" w:cs="Verdana"/>
          <w:sz w:val="16"/>
        </w:rPr>
        <w:t xml:space="preserve">Miejscowość i data </w:t>
      </w:r>
      <w:r>
        <w:rPr>
          <w:rFonts w:ascii="Verdana" w:eastAsia="Verdana" w:hAnsi="Verdana" w:cs="Verdana"/>
          <w:sz w:val="16"/>
        </w:rPr>
        <w:tab/>
        <w:t>Czytelny podpis osoby aplikującej o udział w projekcie</w:t>
      </w:r>
    </w:p>
    <w:p w14:paraId="7282281C" w14:textId="77777777" w:rsidR="00220877" w:rsidRPr="00435A16" w:rsidRDefault="00FC0D8A">
      <w:pPr>
        <w:spacing w:after="0"/>
        <w:rPr>
          <w:rFonts w:ascii="Verdana" w:hAnsi="Verdana"/>
        </w:rPr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br w:type="page"/>
      </w:r>
    </w:p>
    <w:p w14:paraId="0649AA6A" w14:textId="77777777" w:rsidR="00220877" w:rsidRDefault="00FC0D8A">
      <w:pPr>
        <w:spacing w:after="4" w:line="249" w:lineRule="auto"/>
        <w:ind w:left="-5" w:hanging="10"/>
      </w:pPr>
      <w:r>
        <w:rPr>
          <w:rFonts w:ascii="Verdana" w:eastAsia="Verdana" w:hAnsi="Verdana" w:cs="Verdana"/>
          <w:sz w:val="18"/>
        </w:rPr>
        <w:lastRenderedPageBreak/>
        <w:t xml:space="preserve">Do formularza rekrutacyjnego dołączam następujące załączniki: </w:t>
      </w:r>
    </w:p>
    <w:p w14:paraId="531B48B3" w14:textId="77777777" w:rsidR="00220877" w:rsidRDefault="00FC0D8A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tbl>
      <w:tblPr>
        <w:tblStyle w:val="TableGrid"/>
        <w:tblW w:w="9789" w:type="dxa"/>
        <w:tblInd w:w="5" w:type="dxa"/>
        <w:tblCellMar>
          <w:top w:w="4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178"/>
        <w:gridCol w:w="632"/>
        <w:gridCol w:w="7979"/>
      </w:tblGrid>
      <w:tr w:rsidR="00220877" w14:paraId="0656EA29" w14:textId="77777777">
        <w:trPr>
          <w:trHeight w:val="88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CA9A" w14:textId="77777777" w:rsidR="00220877" w:rsidRPr="00435A16" w:rsidRDefault="00FC0D8A" w:rsidP="00435A16">
            <w:pPr>
              <w:ind w:left="2" w:right="61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Proszę zaznaczyć „X” przy odpowiednim dokumencie.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4C09" w14:textId="77777777" w:rsidR="00220877" w:rsidRPr="00435A16" w:rsidRDefault="00FC0D8A">
            <w:pPr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Rodzaj dokumentu </w:t>
            </w:r>
          </w:p>
        </w:tc>
      </w:tr>
      <w:tr w:rsidR="00220877" w14:paraId="75117B18" w14:textId="77777777">
        <w:trPr>
          <w:trHeight w:val="122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E828" w14:textId="77777777" w:rsidR="00220877" w:rsidRPr="00435A16" w:rsidRDefault="00FC0D8A">
            <w:pPr>
              <w:ind w:left="2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42862" w14:textId="77777777" w:rsidR="00220877" w:rsidRPr="00435A16" w:rsidRDefault="00220877">
            <w:pPr>
              <w:rPr>
                <w:rFonts w:ascii="Verdana" w:hAnsi="Verdana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4058" w14:textId="77777777" w:rsidR="00220877" w:rsidRPr="00435A16" w:rsidRDefault="00FC0D8A" w:rsidP="00435A16">
            <w:pPr>
              <w:spacing w:after="121" w:line="241" w:lineRule="auto"/>
              <w:ind w:left="714" w:hanging="356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18"/>
              </w:rPr>
              <w:t>•</w:t>
            </w:r>
            <w:r w:rsidRPr="00435A16">
              <w:rPr>
                <w:rFonts w:ascii="Verdana" w:eastAsia="Arial" w:hAnsi="Verdana" w:cs="Arial"/>
                <w:sz w:val="18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dotyczy osób zagrożonych zwolnieniem z przyczyn niedotyczących pracownika: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4D75CD7" w14:textId="77777777" w:rsidR="00220877" w:rsidRPr="00435A16" w:rsidRDefault="00FC0D8A" w:rsidP="00435A16">
            <w:pPr>
              <w:ind w:right="71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zaświadczenie pracodawcy potwierdzające, że w okresie ostatnich 12 miesięcy w zakładzie pracy dokonywano rozwiązań stosunku pracy lub stosunku służbowego z przyczyn niedotyczących pracownika (wzór stanowi załącznik nr 2 do Regulaminu) </w:t>
            </w:r>
          </w:p>
        </w:tc>
      </w:tr>
      <w:tr w:rsidR="00220877" w14:paraId="645F176A" w14:textId="77777777">
        <w:trPr>
          <w:trHeight w:val="1006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C4380" w14:textId="77777777" w:rsidR="00220877" w:rsidRDefault="00FC0D8A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66208" w14:textId="77777777" w:rsidR="00220877" w:rsidRDefault="00220877"/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99E" w14:textId="77777777" w:rsidR="00220877" w:rsidRPr="00435A16" w:rsidRDefault="00FC0D8A" w:rsidP="00435A16">
            <w:pPr>
              <w:spacing w:after="116" w:line="246" w:lineRule="auto"/>
              <w:ind w:left="714" w:hanging="356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18"/>
              </w:rPr>
              <w:t>•</w:t>
            </w:r>
            <w:r w:rsidRPr="00435A16">
              <w:rPr>
                <w:rFonts w:ascii="Verdana" w:eastAsia="Arial" w:hAnsi="Verdana" w:cs="Arial"/>
                <w:sz w:val="18"/>
              </w:rPr>
              <w:t xml:space="preserve"> </w:t>
            </w:r>
            <w:r w:rsidRPr="00435A16">
              <w:rPr>
                <w:rFonts w:ascii="Verdana" w:eastAsia="Arial" w:hAnsi="Verdana" w:cs="Arial"/>
                <w:sz w:val="18"/>
              </w:rPr>
              <w:tab/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dotyczy osób przewidzianych do zwolnienia z przyczyn niedotyczących pracownika: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28A88766" w14:textId="77777777" w:rsidR="00220877" w:rsidRPr="00435A16" w:rsidRDefault="00FC0D8A" w:rsidP="00435A16">
            <w:pPr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kserokopia (uwierzytelniona przez kandydata/tkę) wypowiedzenia stosunku pracy/stosunku służbowego/umowy cywilno-prawnej  z przyczyn niedotyczących pracownika </w:t>
            </w:r>
          </w:p>
        </w:tc>
      </w:tr>
      <w:tr w:rsidR="00220877" w14:paraId="2DFD3614" w14:textId="77777777">
        <w:trPr>
          <w:trHeight w:val="122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222AA" w14:textId="77777777" w:rsidR="00220877" w:rsidRDefault="00FC0D8A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88F79" w14:textId="77777777" w:rsidR="00220877" w:rsidRDefault="00220877"/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0C3E" w14:textId="77777777" w:rsidR="00220877" w:rsidRPr="00435A16" w:rsidRDefault="00FC0D8A" w:rsidP="00435A16">
            <w:pPr>
              <w:spacing w:after="113" w:line="246" w:lineRule="auto"/>
              <w:ind w:left="714" w:hanging="356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18"/>
              </w:rPr>
              <w:t>•</w:t>
            </w:r>
            <w:r w:rsidRPr="00435A16">
              <w:rPr>
                <w:rFonts w:ascii="Verdana" w:eastAsia="Arial" w:hAnsi="Verdana" w:cs="Arial"/>
                <w:sz w:val="18"/>
              </w:rPr>
              <w:t xml:space="preserve"> </w:t>
            </w:r>
            <w:r w:rsidRPr="00435A16">
              <w:rPr>
                <w:rFonts w:ascii="Verdana" w:eastAsia="Arial" w:hAnsi="Verdana" w:cs="Arial"/>
                <w:sz w:val="18"/>
              </w:rPr>
              <w:tab/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dotyczy osób przewidzianych do zwolnienia z przyczyn niedotyczących pracownika: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02386F5" w14:textId="77777777" w:rsidR="00220877" w:rsidRPr="00435A16" w:rsidRDefault="00FC0D8A" w:rsidP="00435A16">
            <w:pPr>
              <w:ind w:right="71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zaświadczenie od pracodawcy o zamiarze nieprzedłużania z pracownikiem umowy o pracę/stosunku służbowego z przyczyn niedotyczących pracownika (wzór stanowi załącznik nr 3 do Regulaminu) </w:t>
            </w:r>
          </w:p>
        </w:tc>
      </w:tr>
      <w:tr w:rsidR="00220877" w14:paraId="63092F11" w14:textId="77777777">
        <w:trPr>
          <w:trHeight w:val="1006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06545" w14:textId="77777777" w:rsidR="00220877" w:rsidRDefault="00FC0D8A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9F743" w14:textId="77777777" w:rsidR="00220877" w:rsidRDefault="00220877"/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8E17" w14:textId="77777777" w:rsidR="00220877" w:rsidRPr="00435A16" w:rsidRDefault="00FC0D8A" w:rsidP="00435A16">
            <w:pPr>
              <w:spacing w:after="118" w:line="241" w:lineRule="auto"/>
              <w:ind w:left="714" w:hanging="356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18"/>
              </w:rPr>
              <w:t>•</w:t>
            </w:r>
            <w:r w:rsidRPr="00435A16">
              <w:rPr>
                <w:rFonts w:ascii="Verdana" w:eastAsia="Arial" w:hAnsi="Verdana" w:cs="Arial"/>
                <w:sz w:val="18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dotyczy osób zwolnionych z przyczyn niedotyczących pracownika w okresie po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28 maja 2021 r.: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0FDB16DF" w14:textId="77777777" w:rsidR="00220877" w:rsidRPr="00435A16" w:rsidRDefault="00FC0D8A" w:rsidP="00435A16">
            <w:pPr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kserokopia świadectwa pracy (uwierzytelniona przez kandydata/tkę), w którym powinien znaleźć się zapis wskazujący jednoznacznie przyczynę zwolnienia pracownika </w:t>
            </w:r>
          </w:p>
        </w:tc>
      </w:tr>
      <w:tr w:rsidR="00220877" w14:paraId="69045B6A" w14:textId="77777777">
        <w:trPr>
          <w:trHeight w:val="1003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F9902" w14:textId="77777777" w:rsidR="00220877" w:rsidRDefault="00FC0D8A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DC8E7" w14:textId="77777777" w:rsidR="00220877" w:rsidRDefault="00220877"/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2466" w14:textId="77777777" w:rsidR="00220877" w:rsidRPr="00435A16" w:rsidRDefault="00FC0D8A" w:rsidP="00435A16">
            <w:pPr>
              <w:spacing w:after="114" w:line="246" w:lineRule="auto"/>
              <w:ind w:left="714" w:hanging="356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18"/>
              </w:rPr>
              <w:t>•</w:t>
            </w:r>
            <w:r w:rsidRPr="00435A16">
              <w:rPr>
                <w:rFonts w:ascii="Verdana" w:eastAsia="Arial" w:hAnsi="Verdana" w:cs="Arial"/>
                <w:sz w:val="18"/>
              </w:rPr>
              <w:t xml:space="preserve"> </w:t>
            </w:r>
            <w:r w:rsidRPr="00435A16">
              <w:rPr>
                <w:rFonts w:ascii="Verdana" w:eastAsia="Arial" w:hAnsi="Verdana" w:cs="Arial"/>
                <w:sz w:val="18"/>
              </w:rPr>
              <w:tab/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dotyczy osób zwolnionych będących osobami bezrobotnymi zarejestrowanymi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w PUP: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72E5F22" w14:textId="77777777" w:rsidR="00220877" w:rsidRPr="00435A16" w:rsidRDefault="00FC0D8A" w:rsidP="00435A16">
            <w:pPr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zaświadczenie poświadczające rejestrację w ewidencji osób bezrobotnych, wydane przez właściwy Powiatowy Urząd Pracy </w:t>
            </w:r>
          </w:p>
        </w:tc>
      </w:tr>
      <w:tr w:rsidR="00220877" w14:paraId="2B70878E" w14:textId="77777777">
        <w:trPr>
          <w:trHeight w:val="788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3D6F5" w14:textId="77777777" w:rsidR="00220877" w:rsidRDefault="00FC0D8A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A72F5" w14:textId="77777777" w:rsidR="00220877" w:rsidRDefault="00220877"/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07CE" w14:textId="77777777" w:rsidR="00220877" w:rsidRPr="00435A16" w:rsidRDefault="00FC0D8A" w:rsidP="00435A16">
            <w:pPr>
              <w:spacing w:after="115" w:line="244" w:lineRule="auto"/>
              <w:ind w:left="714" w:hanging="356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18"/>
              </w:rPr>
              <w:t>•</w:t>
            </w:r>
            <w:r w:rsidRPr="00435A16">
              <w:rPr>
                <w:rFonts w:ascii="Verdana" w:eastAsia="Arial" w:hAnsi="Verdana" w:cs="Arial"/>
                <w:sz w:val="18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dotyczy osób zwolnionych z przyczyn niedotyczących pracownika w okresie po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28 maja 2021 r.: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69D4BC5" w14:textId="0A20A39E" w:rsidR="00D95D2C" w:rsidRPr="00FD5C59" w:rsidRDefault="00F4144E" w:rsidP="00435A16">
            <w:pPr>
              <w:rPr>
                <w:rFonts w:ascii="Verdana" w:hAnsi="Verdana"/>
                <w:sz w:val="16"/>
                <w:szCs w:val="16"/>
              </w:rPr>
            </w:pPr>
            <w:r w:rsidRPr="00FD5C59">
              <w:rPr>
                <w:rFonts w:ascii="Verdana" w:hAnsi="Verdana"/>
                <w:sz w:val="16"/>
                <w:szCs w:val="16"/>
              </w:rPr>
              <w:t>z</w:t>
            </w:r>
            <w:r w:rsidR="00D95D2C" w:rsidRPr="00FD5C59">
              <w:rPr>
                <w:rFonts w:ascii="Verdana" w:hAnsi="Verdana"/>
                <w:sz w:val="16"/>
                <w:szCs w:val="16"/>
              </w:rPr>
              <w:t xml:space="preserve">aświadczenie z ZUS o przebiegu ubezpieczeń społecznych (zaświadczenie z ZUS można ubiegać się składając np. wniosek na druku US-7 lub poprzez Platformę Usług Elektronicznych ZUS) </w:t>
            </w:r>
          </w:p>
        </w:tc>
      </w:tr>
      <w:tr w:rsidR="00D95D2C" w14:paraId="47E1DFBA" w14:textId="77777777">
        <w:trPr>
          <w:trHeight w:val="788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A9272" w14:textId="77777777" w:rsidR="00D95D2C" w:rsidRDefault="00D95D2C">
            <w:pPr>
              <w:ind w:left="2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0E373" w14:textId="77777777" w:rsidR="00D95D2C" w:rsidRDefault="00D95D2C"/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7BA4" w14:textId="3B168F02" w:rsidR="00D95D2C" w:rsidRPr="00435A16" w:rsidRDefault="00435A16" w:rsidP="00435A16">
            <w:pPr>
              <w:spacing w:after="115" w:line="244" w:lineRule="auto"/>
              <w:ind w:left="714" w:hanging="356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18"/>
              </w:rPr>
              <w:t xml:space="preserve">• </w:t>
            </w:r>
            <w:r w:rsidR="00D95D2C" w:rsidRPr="00435A16">
              <w:rPr>
                <w:rFonts w:ascii="Verdana" w:eastAsia="Verdana" w:hAnsi="Verdana" w:cs="Verdana"/>
                <w:sz w:val="18"/>
                <w:u w:val="single" w:color="000000"/>
              </w:rPr>
              <w:t>dotyczy osób zwolnionych z przyczyn niedotyczących pracownika w okresie po</w:t>
            </w:r>
            <w:r w:rsidR="00D95D2C"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  <w:r w:rsidR="00D95D2C" w:rsidRPr="00435A16">
              <w:rPr>
                <w:rFonts w:ascii="Verdana" w:eastAsia="Verdana" w:hAnsi="Verdana" w:cs="Verdana"/>
                <w:sz w:val="18"/>
                <w:u w:val="single" w:color="000000"/>
              </w:rPr>
              <w:t>28 maja 2021 r.:</w:t>
            </w:r>
            <w:r w:rsidR="00D95D2C" w:rsidRPr="00435A16">
              <w:rPr>
                <w:rFonts w:ascii="Verdana" w:hAnsi="Verdana"/>
              </w:rPr>
              <w:t xml:space="preserve"> </w:t>
            </w:r>
          </w:p>
          <w:p w14:paraId="623289EB" w14:textId="0571AF98" w:rsidR="00D95D2C" w:rsidRPr="00FD5C59" w:rsidRDefault="00D95D2C" w:rsidP="00FD5C59">
            <w:pPr>
              <w:spacing w:after="115" w:line="244" w:lineRule="auto"/>
              <w:ind w:hanging="18"/>
              <w:rPr>
                <w:rFonts w:ascii="Verdana" w:eastAsia="Segoe UI Symbol" w:hAnsi="Verdana" w:cs="Segoe UI Symbol"/>
                <w:sz w:val="18"/>
                <w:szCs w:val="18"/>
              </w:rPr>
            </w:pPr>
            <w:r w:rsidRPr="00FD5C59">
              <w:rPr>
                <w:rFonts w:ascii="Verdana" w:hAnsi="Verdana"/>
                <w:sz w:val="18"/>
                <w:szCs w:val="18"/>
              </w:rPr>
              <w:t xml:space="preserve">potwierdzenie wygenerowane z Platformy Usług Elektronicznych </w:t>
            </w:r>
            <w:r w:rsidR="00435A16" w:rsidRPr="00FD5C59">
              <w:rPr>
                <w:rFonts w:ascii="Verdana" w:hAnsi="Verdana"/>
                <w:sz w:val="18"/>
                <w:szCs w:val="18"/>
              </w:rPr>
              <w:t>ZUS, obejmujące</w:t>
            </w:r>
            <w:r w:rsidRPr="00FD5C59">
              <w:rPr>
                <w:rFonts w:ascii="Verdana" w:hAnsi="Verdana"/>
                <w:sz w:val="18"/>
                <w:szCs w:val="18"/>
              </w:rPr>
              <w:t xml:space="preserve"> w szczególności brak tytułu do odprowadzania składek na ubezpieczenia społeczne w związku z zatrudnieniem lub wykonywaniem innej działalności zarobkowej</w:t>
            </w:r>
          </w:p>
        </w:tc>
      </w:tr>
      <w:tr w:rsidR="00220877" w14:paraId="6FA132DC" w14:textId="77777777">
        <w:trPr>
          <w:trHeight w:val="172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D14E6" w14:textId="77777777" w:rsidR="00220877" w:rsidRDefault="00FC0D8A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78BE0" w14:textId="77777777" w:rsidR="00220877" w:rsidRDefault="00220877"/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05CA" w14:textId="77777777" w:rsidR="00220877" w:rsidRPr="00435A16" w:rsidRDefault="00FC0D8A" w:rsidP="00435A16">
            <w:pPr>
              <w:spacing w:after="118" w:line="241" w:lineRule="auto"/>
              <w:ind w:left="714" w:hanging="356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18"/>
              </w:rPr>
              <w:t>•</w:t>
            </w:r>
            <w:r w:rsidRPr="00435A16">
              <w:rPr>
                <w:rFonts w:ascii="Verdana" w:eastAsia="Arial" w:hAnsi="Verdana" w:cs="Arial"/>
                <w:sz w:val="18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dotyczy osób zwolnionych posiadających jednocześnie dochód z tytułu innej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działalności zarobkowej: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4260E223" w14:textId="77777777" w:rsidR="00220877" w:rsidRPr="00435A16" w:rsidRDefault="00FC0D8A" w:rsidP="00435A16">
            <w:pPr>
              <w:spacing w:after="57" w:line="242" w:lineRule="auto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dokument potwierdzający, że działalność zarobkowa kandydata/tki wykonywana jest w wymiarze mniejszym niż połowa wymiaru czasu pracy (zaznaczyć właściwy): </w:t>
            </w:r>
          </w:p>
          <w:p w14:paraId="19D024B2" w14:textId="77777777" w:rsidR="00220877" w:rsidRPr="00435A16" w:rsidRDefault="00FC0D8A" w:rsidP="00435A16">
            <w:pPr>
              <w:spacing w:after="1"/>
              <w:ind w:left="361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20"/>
              </w:rPr>
              <w:t></w:t>
            </w:r>
            <w:r w:rsidRPr="00435A16">
              <w:rPr>
                <w:rFonts w:ascii="Verdana" w:eastAsia="Arial" w:hAnsi="Verdana" w:cs="Arial"/>
                <w:b/>
                <w:sz w:val="20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umowa, </w:t>
            </w:r>
          </w:p>
          <w:p w14:paraId="611C7B2E" w14:textId="77777777" w:rsidR="00220877" w:rsidRPr="00435A16" w:rsidRDefault="00FC0D8A" w:rsidP="00435A16">
            <w:pPr>
              <w:ind w:left="361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20"/>
              </w:rPr>
              <w:t></w:t>
            </w:r>
            <w:r w:rsidRPr="00435A16">
              <w:rPr>
                <w:rFonts w:ascii="Verdana" w:eastAsia="Arial" w:hAnsi="Verdana" w:cs="Arial"/>
                <w:b/>
                <w:sz w:val="20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zaświadczenie pracodawcy, </w:t>
            </w:r>
          </w:p>
          <w:p w14:paraId="1CAE8E99" w14:textId="77777777" w:rsidR="00220877" w:rsidRPr="00435A16" w:rsidRDefault="00FC0D8A" w:rsidP="00435A16">
            <w:pPr>
              <w:ind w:left="361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20"/>
              </w:rPr>
              <w:t></w:t>
            </w:r>
            <w:r w:rsidRPr="00435A16">
              <w:rPr>
                <w:rFonts w:ascii="Verdana" w:eastAsia="Arial" w:hAnsi="Verdana" w:cs="Arial"/>
                <w:b/>
                <w:sz w:val="20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inny: ……………………………………… </w:t>
            </w:r>
          </w:p>
        </w:tc>
      </w:tr>
      <w:tr w:rsidR="00220877" w14:paraId="0576EF8A" w14:textId="77777777">
        <w:trPr>
          <w:trHeight w:val="188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135E" w14:textId="77777777" w:rsidR="00220877" w:rsidRDefault="00FC0D8A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8B0ED" w14:textId="77777777" w:rsidR="00220877" w:rsidRDefault="00220877"/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3B47" w14:textId="77777777" w:rsidR="00220877" w:rsidRPr="00435A16" w:rsidRDefault="00FC0D8A" w:rsidP="00435A16">
            <w:pPr>
              <w:spacing w:after="119" w:line="240" w:lineRule="auto"/>
              <w:ind w:left="714" w:right="66" w:hanging="356"/>
              <w:rPr>
                <w:rFonts w:ascii="Verdana" w:hAnsi="Verdana"/>
              </w:rPr>
            </w:pPr>
            <w:r w:rsidRPr="00435A16">
              <w:rPr>
                <w:rFonts w:ascii="Verdana" w:eastAsia="Segoe UI Symbol" w:hAnsi="Verdana" w:cs="Segoe UI Symbol"/>
                <w:sz w:val="18"/>
              </w:rPr>
              <w:t>•</w:t>
            </w:r>
            <w:r w:rsidRPr="00435A16">
              <w:rPr>
                <w:rFonts w:ascii="Verdana" w:eastAsia="Arial" w:hAnsi="Verdana" w:cs="Arial"/>
                <w:sz w:val="18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dotyczy osób zwolnionych z przyczyn niedotyczących pracownika w okresie po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  <w:r w:rsidRPr="00435A16">
              <w:rPr>
                <w:rFonts w:ascii="Verdana" w:eastAsia="Verdana" w:hAnsi="Verdana" w:cs="Verdana"/>
                <w:sz w:val="18"/>
                <w:u w:val="single" w:color="000000"/>
              </w:rPr>
              <w:t>28 maja 2021 r. oraz osób przewidzianych do zwolnienia z przyczyn niedotyczących pracownika</w:t>
            </w:r>
            <w:r w:rsidRPr="00435A16">
              <w:rPr>
                <w:rFonts w:ascii="Verdana" w:eastAsia="Verdana" w:hAnsi="Verdana" w:cs="Verdana"/>
                <w:sz w:val="18"/>
              </w:rPr>
              <w:t xml:space="preserve"> w przypadku, gdy przyczyna dokonanego zwolnienia nie wynika jednoznacznie ze świadectwa pracy / wypowiedzenia stosunku służbowego lub utrata pracy była związana z nieprzedłużeniem umowy o pracę / stosunku służbowego </w:t>
            </w:r>
          </w:p>
          <w:p w14:paraId="5AD7020F" w14:textId="77777777" w:rsidR="00220877" w:rsidRPr="00435A16" w:rsidRDefault="00FC0D8A" w:rsidP="00435A16">
            <w:pPr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zaświadczenie od pracodawcy wskazujące przyczynę zwolnienia z zakładu pracy (wzór stanowi załącznik nr 4 do Regulaminu) </w:t>
            </w:r>
          </w:p>
        </w:tc>
      </w:tr>
      <w:tr w:rsidR="00220877" w14:paraId="2676BE3A" w14:textId="77777777">
        <w:trPr>
          <w:trHeight w:val="446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03ECD" w14:textId="77777777" w:rsidR="00220877" w:rsidRDefault="00FC0D8A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604C1" w14:textId="77777777" w:rsidR="00220877" w:rsidRDefault="00220877"/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87D" w14:textId="77777777" w:rsidR="00220877" w:rsidRPr="00435A16" w:rsidRDefault="00FC0D8A">
            <w:pPr>
              <w:jc w:val="both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zaświadczenie zakładu pracy o działalności w sektorze górniczym lub okołogórniczym (wzór stanowi załącznik nr 5 do Regulaminu) </w:t>
            </w:r>
          </w:p>
        </w:tc>
      </w:tr>
      <w:tr w:rsidR="00220877" w14:paraId="6B947FBE" w14:textId="77777777">
        <w:trPr>
          <w:trHeight w:val="449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C703E" w14:textId="77777777" w:rsidR="00220877" w:rsidRDefault="00FC0D8A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AC4B4" w14:textId="77777777" w:rsidR="00220877" w:rsidRDefault="00220877"/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007E" w14:textId="77777777" w:rsidR="00220877" w:rsidRPr="00435A16" w:rsidRDefault="00FC0D8A">
            <w:pPr>
              <w:jc w:val="both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kserokopia dokumentu potwierdzającego status osoby niepełnosprawnej / osoby z niepełnosprawnościami (uwierzytelniona przez kandydata/tkę) </w:t>
            </w:r>
          </w:p>
        </w:tc>
      </w:tr>
      <w:tr w:rsidR="00220877" w14:paraId="77F8955C" w14:textId="77777777">
        <w:trPr>
          <w:trHeight w:val="883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8F0A" w14:textId="77777777" w:rsidR="00220877" w:rsidRDefault="00FC0D8A">
            <w:pPr>
              <w:ind w:left="2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511D" w14:textId="77777777" w:rsidR="00220877" w:rsidRPr="00435A16" w:rsidRDefault="00FC0D8A">
            <w:pPr>
              <w:spacing w:after="7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Inne dokumenty: </w:t>
            </w:r>
          </w:p>
          <w:p w14:paraId="579DC79C" w14:textId="77777777" w:rsidR="00220877" w:rsidRPr="00435A16" w:rsidRDefault="00FC0D8A">
            <w:pPr>
              <w:numPr>
                <w:ilvl w:val="0"/>
                <w:numId w:val="9"/>
              </w:numPr>
              <w:ind w:hanging="360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……………………………………………………………….. </w:t>
            </w:r>
          </w:p>
          <w:p w14:paraId="5AFF9219" w14:textId="77777777" w:rsidR="00220877" w:rsidRPr="00435A16" w:rsidRDefault="00FC0D8A">
            <w:pPr>
              <w:spacing w:after="7"/>
              <w:ind w:left="721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994AE8A" w14:textId="77777777" w:rsidR="00220877" w:rsidRPr="00435A16" w:rsidRDefault="00FC0D8A">
            <w:pPr>
              <w:numPr>
                <w:ilvl w:val="0"/>
                <w:numId w:val="9"/>
              </w:numPr>
              <w:ind w:hanging="360"/>
              <w:rPr>
                <w:rFonts w:ascii="Verdana" w:hAnsi="Verdana"/>
              </w:rPr>
            </w:pPr>
            <w:r w:rsidRPr="00435A16">
              <w:rPr>
                <w:rFonts w:ascii="Verdana" w:eastAsia="Verdana" w:hAnsi="Verdana" w:cs="Verdana"/>
                <w:sz w:val="18"/>
              </w:rPr>
              <w:t xml:space="preserve">……………………………………………………………….. </w:t>
            </w:r>
          </w:p>
        </w:tc>
      </w:tr>
    </w:tbl>
    <w:p w14:paraId="1686D13A" w14:textId="77777777" w:rsidR="00220877" w:rsidRDefault="00FC0D8A">
      <w:pPr>
        <w:spacing w:after="0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4D1559A3" w14:textId="77777777" w:rsidR="00220877" w:rsidRDefault="00FC0D8A">
      <w:pPr>
        <w:spacing w:after="0"/>
      </w:pPr>
      <w:r>
        <w:rPr>
          <w:rFonts w:ascii="Verdana" w:eastAsia="Verdana" w:hAnsi="Verdana" w:cs="Verdana"/>
          <w:sz w:val="18"/>
        </w:rPr>
        <w:t xml:space="preserve"> </w:t>
      </w:r>
    </w:p>
    <w:p w14:paraId="471CAB90" w14:textId="0720781A" w:rsidR="00220877" w:rsidRDefault="00220877" w:rsidP="00D95D2C">
      <w:pPr>
        <w:spacing w:after="0" w:line="371" w:lineRule="auto"/>
        <w:ind w:right="4837"/>
        <w:jc w:val="both"/>
      </w:pPr>
    </w:p>
    <w:sectPr w:rsidR="00220877">
      <w:footerReference w:type="even" r:id="rId14"/>
      <w:footerReference w:type="default" r:id="rId15"/>
      <w:footerReference w:type="first" r:id="rId16"/>
      <w:footnotePr>
        <w:numRestart w:val="eachPage"/>
      </w:footnotePr>
      <w:pgSz w:w="11906" w:h="16838"/>
      <w:pgMar w:top="284" w:right="846" w:bottom="1075" w:left="12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3295F" w14:textId="77777777" w:rsidR="00463EB8" w:rsidRDefault="00463EB8">
      <w:pPr>
        <w:spacing w:after="0" w:line="240" w:lineRule="auto"/>
      </w:pPr>
      <w:r>
        <w:separator/>
      </w:r>
    </w:p>
  </w:endnote>
  <w:endnote w:type="continuationSeparator" w:id="0">
    <w:p w14:paraId="20E8F493" w14:textId="77777777" w:rsidR="00463EB8" w:rsidRDefault="00463EB8">
      <w:pPr>
        <w:spacing w:after="0" w:line="240" w:lineRule="auto"/>
      </w:pPr>
      <w:r>
        <w:continuationSeparator/>
      </w:r>
    </w:p>
  </w:endnote>
  <w:endnote w:type="continuationNotice" w:id="1">
    <w:p w14:paraId="0161C226" w14:textId="77777777" w:rsidR="00463EB8" w:rsidRDefault="00463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355D3" w14:textId="77777777" w:rsidR="00220877" w:rsidRDefault="00FC0D8A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21B07225" w14:textId="77777777" w:rsidR="00220877" w:rsidRDefault="00FC0D8A">
    <w:pPr>
      <w:spacing w:after="0"/>
      <w:ind w:left="32"/>
      <w:jc w:val="center"/>
    </w:pPr>
    <w:r>
      <w:rPr>
        <w:rFonts w:ascii="Arial" w:eastAsia="Arial" w:hAnsi="Arial" w:cs="Arial"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CECD4" w14:textId="77777777" w:rsidR="00220877" w:rsidRDefault="00FC0D8A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2C767DC6" w14:textId="77777777" w:rsidR="00220877" w:rsidRDefault="00FC0D8A">
    <w:pPr>
      <w:spacing w:after="0"/>
      <w:ind w:left="32"/>
      <w:jc w:val="center"/>
    </w:pPr>
    <w:r>
      <w:rPr>
        <w:rFonts w:ascii="Arial" w:eastAsia="Arial" w:hAnsi="Arial" w:cs="Arial"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A32BE" w14:textId="77777777" w:rsidR="00220877" w:rsidRDefault="002208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B1BC7" w14:textId="77777777" w:rsidR="00463EB8" w:rsidRDefault="00463EB8">
      <w:pPr>
        <w:tabs>
          <w:tab w:val="center" w:pos="5665"/>
        </w:tabs>
        <w:spacing w:after="21"/>
      </w:pPr>
      <w:r>
        <w:separator/>
      </w:r>
    </w:p>
  </w:footnote>
  <w:footnote w:type="continuationSeparator" w:id="0">
    <w:p w14:paraId="5A5C6A8A" w14:textId="77777777" w:rsidR="00463EB8" w:rsidRDefault="00463EB8">
      <w:pPr>
        <w:tabs>
          <w:tab w:val="center" w:pos="5665"/>
        </w:tabs>
        <w:spacing w:after="21"/>
      </w:pPr>
      <w:r>
        <w:continuationSeparator/>
      </w:r>
    </w:p>
  </w:footnote>
  <w:footnote w:type="continuationNotice" w:id="1">
    <w:p w14:paraId="361B4606" w14:textId="77777777" w:rsidR="00463EB8" w:rsidRDefault="00463EB8">
      <w:pPr>
        <w:spacing w:after="0" w:line="240" w:lineRule="auto"/>
      </w:pPr>
    </w:p>
  </w:footnote>
  <w:footnote w:id="2">
    <w:p w14:paraId="1E4A6765" w14:textId="77777777" w:rsidR="00220877" w:rsidRDefault="00FC0D8A">
      <w:pPr>
        <w:pStyle w:val="footnotedescription"/>
        <w:tabs>
          <w:tab w:val="center" w:pos="5665"/>
        </w:tabs>
        <w:spacing w:after="21" w:line="259" w:lineRule="auto"/>
      </w:pPr>
      <w:r>
        <w:rPr>
          <w:rStyle w:val="footnotemark"/>
          <w:rFonts w:eastAsia="Verdana"/>
        </w:rPr>
        <w:footnoteRef/>
      </w:r>
      <w:r>
        <w:t xml:space="preserve"> z wyjątkiem osób objętych dozorem elektronicznym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</w:footnote>
  <w:footnote w:id="3">
    <w:p w14:paraId="276D4C8F" w14:textId="77777777" w:rsidR="00220877" w:rsidRDefault="00FC0D8A">
      <w:pPr>
        <w:pStyle w:val="footnotedescription"/>
        <w:spacing w:after="0" w:line="285" w:lineRule="auto"/>
      </w:pPr>
      <w:r>
        <w:rPr>
          <w:rStyle w:val="footnotemark"/>
          <w:rFonts w:eastAsia="Verdana"/>
        </w:rPr>
        <w:footnoteRef/>
      </w:r>
      <w:r>
        <w:t xml:space="preserve"> za wyjątkiem spółdzielni oszczędnościowo-pożyczkowych, spółdzielni budownictwa mieszkaniowego i banków spółdzielczych, jeżeli dana osoba nie osiąga przychodu z tytułu tego członkostwa.</w:t>
      </w:r>
      <w:r>
        <w:rPr>
          <w:rFonts w:ascii="Arial" w:eastAsia="Arial" w:hAnsi="Arial" w:cs="Arial"/>
        </w:rPr>
        <w:t xml:space="preserve">  </w:t>
      </w:r>
    </w:p>
    <w:p w14:paraId="271ECCA3" w14:textId="77777777" w:rsidR="00220877" w:rsidRDefault="00FC0D8A">
      <w:pPr>
        <w:pStyle w:val="footnotedescription"/>
        <w:spacing w:after="0" w:line="259" w:lineRule="auto"/>
      </w:pP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8BF"/>
    <w:multiLevelType w:val="hybridMultilevel"/>
    <w:tmpl w:val="B212FF3E"/>
    <w:lvl w:ilvl="0" w:tplc="FDE62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548E4"/>
    <w:multiLevelType w:val="hybridMultilevel"/>
    <w:tmpl w:val="D5D26D92"/>
    <w:lvl w:ilvl="0" w:tplc="00ECDA9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5324"/>
    <w:multiLevelType w:val="hybridMultilevel"/>
    <w:tmpl w:val="95521A38"/>
    <w:lvl w:ilvl="0" w:tplc="3ADEA87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2DE36">
      <w:start w:val="1"/>
      <w:numFmt w:val="decimal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208A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01ED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4C0AD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4CC6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E9E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92BD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BAB00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E379F"/>
    <w:multiLevelType w:val="hybridMultilevel"/>
    <w:tmpl w:val="3DD441C8"/>
    <w:lvl w:ilvl="0" w:tplc="5FF4B0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3291D"/>
    <w:multiLevelType w:val="hybridMultilevel"/>
    <w:tmpl w:val="101A0F7E"/>
    <w:lvl w:ilvl="0" w:tplc="B9AEB8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3A9CA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BE05B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4241E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0851D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84310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D280F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36EC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B018A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070984"/>
    <w:multiLevelType w:val="hybridMultilevel"/>
    <w:tmpl w:val="63C2926A"/>
    <w:lvl w:ilvl="0" w:tplc="6A32A19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A4D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0C8D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6A85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C98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0206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3438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EFE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9AC1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AD6293"/>
    <w:multiLevelType w:val="hybridMultilevel"/>
    <w:tmpl w:val="BB9606FA"/>
    <w:lvl w:ilvl="0" w:tplc="F154CDA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AA55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E4D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884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A3A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80C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076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6FA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EF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6A66D3"/>
    <w:multiLevelType w:val="hybridMultilevel"/>
    <w:tmpl w:val="5DF014E6"/>
    <w:lvl w:ilvl="0" w:tplc="253A6B96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C0317A"/>
    <w:multiLevelType w:val="hybridMultilevel"/>
    <w:tmpl w:val="C4A6C938"/>
    <w:lvl w:ilvl="0" w:tplc="1124CDDE">
      <w:start w:val="1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4C5D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6F93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0344A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03452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C68A4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6009A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EB8B6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E7F66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E80542"/>
    <w:multiLevelType w:val="hybridMultilevel"/>
    <w:tmpl w:val="E47AE130"/>
    <w:lvl w:ilvl="0" w:tplc="9852EB4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C60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48E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BEDD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0EBB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6877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4B2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6DB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EF9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FA5E6C"/>
    <w:multiLevelType w:val="hybridMultilevel"/>
    <w:tmpl w:val="4C9C6526"/>
    <w:lvl w:ilvl="0" w:tplc="D7741236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611E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AF5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CA5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6D0B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A74B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ED6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A12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CB6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2A21E1"/>
    <w:multiLevelType w:val="hybridMultilevel"/>
    <w:tmpl w:val="86C00734"/>
    <w:lvl w:ilvl="0" w:tplc="2A52FBB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E9F14A5"/>
    <w:multiLevelType w:val="hybridMultilevel"/>
    <w:tmpl w:val="448AC698"/>
    <w:lvl w:ilvl="0" w:tplc="516E62E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EEE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ADC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C16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A04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8586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2A93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0CD9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CDA3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2A2FCA"/>
    <w:multiLevelType w:val="hybridMultilevel"/>
    <w:tmpl w:val="9F528912"/>
    <w:lvl w:ilvl="0" w:tplc="2E1C78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BBC5351"/>
    <w:multiLevelType w:val="hybridMultilevel"/>
    <w:tmpl w:val="1BD4E7B4"/>
    <w:lvl w:ilvl="0" w:tplc="7612F366">
      <w:start w:val="1"/>
      <w:numFmt w:val="decimal"/>
      <w:lvlText w:val="%1."/>
      <w:lvlJc w:val="left"/>
      <w:pPr>
        <w:ind w:left="6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A73CC">
      <w:start w:val="1"/>
      <w:numFmt w:val="lowerLetter"/>
      <w:lvlText w:val="%2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097F4">
      <w:start w:val="1"/>
      <w:numFmt w:val="lowerRoman"/>
      <w:lvlText w:val="%3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4D702">
      <w:start w:val="1"/>
      <w:numFmt w:val="decimal"/>
      <w:lvlText w:val="%4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A8FE4">
      <w:start w:val="1"/>
      <w:numFmt w:val="lowerLetter"/>
      <w:lvlText w:val="%5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8B45C">
      <w:start w:val="1"/>
      <w:numFmt w:val="lowerRoman"/>
      <w:lvlText w:val="%6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88DDEA">
      <w:start w:val="1"/>
      <w:numFmt w:val="decimal"/>
      <w:lvlText w:val="%7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52E800">
      <w:start w:val="1"/>
      <w:numFmt w:val="lowerLetter"/>
      <w:lvlText w:val="%8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4CAB4">
      <w:start w:val="1"/>
      <w:numFmt w:val="lowerRoman"/>
      <w:lvlText w:val="%9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7E0EF6"/>
    <w:multiLevelType w:val="hybridMultilevel"/>
    <w:tmpl w:val="4A2E1D40"/>
    <w:lvl w:ilvl="0" w:tplc="F43E8AB2">
      <w:start w:val="5"/>
      <w:numFmt w:val="decimal"/>
      <w:lvlText w:val="%1)"/>
      <w:lvlJc w:val="left"/>
      <w:pPr>
        <w:ind w:left="720" w:hanging="360"/>
      </w:pPr>
      <w:rPr>
        <w:rFonts w:ascii="Verdana" w:eastAsia="Verdana" w:hAnsi="Verdana" w:cs="Verdana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569D2"/>
    <w:multiLevelType w:val="hybridMultilevel"/>
    <w:tmpl w:val="F3742F20"/>
    <w:lvl w:ilvl="0" w:tplc="58400BB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4A71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3CC30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C2F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489F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CDD1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AD3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632D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07B5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0B1684"/>
    <w:multiLevelType w:val="hybridMultilevel"/>
    <w:tmpl w:val="9334B128"/>
    <w:lvl w:ilvl="0" w:tplc="F418BD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39372">
    <w:abstractNumId w:val="14"/>
  </w:num>
  <w:num w:numId="2" w16cid:durableId="413168958">
    <w:abstractNumId w:val="5"/>
  </w:num>
  <w:num w:numId="3" w16cid:durableId="852766936">
    <w:abstractNumId w:val="8"/>
  </w:num>
  <w:num w:numId="4" w16cid:durableId="496845166">
    <w:abstractNumId w:val="16"/>
  </w:num>
  <w:num w:numId="5" w16cid:durableId="1450582788">
    <w:abstractNumId w:val="10"/>
  </w:num>
  <w:num w:numId="6" w16cid:durableId="1532307444">
    <w:abstractNumId w:val="12"/>
  </w:num>
  <w:num w:numId="7" w16cid:durableId="1415397540">
    <w:abstractNumId w:val="9"/>
  </w:num>
  <w:num w:numId="8" w16cid:durableId="1576933992">
    <w:abstractNumId w:val="6"/>
  </w:num>
  <w:num w:numId="9" w16cid:durableId="301884586">
    <w:abstractNumId w:val="4"/>
  </w:num>
  <w:num w:numId="10" w16cid:durableId="608388246">
    <w:abstractNumId w:val="17"/>
  </w:num>
  <w:num w:numId="11" w16cid:durableId="1933976378">
    <w:abstractNumId w:val="1"/>
  </w:num>
  <w:num w:numId="12" w16cid:durableId="87387557">
    <w:abstractNumId w:val="13"/>
  </w:num>
  <w:num w:numId="13" w16cid:durableId="1681657946">
    <w:abstractNumId w:val="0"/>
  </w:num>
  <w:num w:numId="14" w16cid:durableId="766073194">
    <w:abstractNumId w:val="2"/>
  </w:num>
  <w:num w:numId="15" w16cid:durableId="1015035460">
    <w:abstractNumId w:val="7"/>
  </w:num>
  <w:num w:numId="16" w16cid:durableId="833641388">
    <w:abstractNumId w:val="3"/>
  </w:num>
  <w:num w:numId="17" w16cid:durableId="1764107753">
    <w:abstractNumId w:val="11"/>
  </w:num>
  <w:num w:numId="18" w16cid:durableId="163790658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ZiP (AMA)">
    <w15:presenceInfo w15:providerId="None" w15:userId="SZiP (AM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77"/>
    <w:rsid w:val="000164F6"/>
    <w:rsid w:val="000438B7"/>
    <w:rsid w:val="0005507B"/>
    <w:rsid w:val="0005765A"/>
    <w:rsid w:val="00067E80"/>
    <w:rsid w:val="000B13A1"/>
    <w:rsid w:val="000C0ECE"/>
    <w:rsid w:val="00105614"/>
    <w:rsid w:val="00121BC9"/>
    <w:rsid w:val="00147D8B"/>
    <w:rsid w:val="00153635"/>
    <w:rsid w:val="0018284B"/>
    <w:rsid w:val="001865ED"/>
    <w:rsid w:val="001D7F85"/>
    <w:rsid w:val="001E1D1F"/>
    <w:rsid w:val="00206418"/>
    <w:rsid w:val="00211281"/>
    <w:rsid w:val="00220877"/>
    <w:rsid w:val="00295B18"/>
    <w:rsid w:val="002A2729"/>
    <w:rsid w:val="002B666F"/>
    <w:rsid w:val="003130BD"/>
    <w:rsid w:val="003621D1"/>
    <w:rsid w:val="00367ADE"/>
    <w:rsid w:val="00372C3D"/>
    <w:rsid w:val="003761A4"/>
    <w:rsid w:val="00377278"/>
    <w:rsid w:val="0039083B"/>
    <w:rsid w:val="003A36C7"/>
    <w:rsid w:val="003A7FB7"/>
    <w:rsid w:val="00433AEE"/>
    <w:rsid w:val="00435A16"/>
    <w:rsid w:val="00463EB8"/>
    <w:rsid w:val="0048471A"/>
    <w:rsid w:val="00492243"/>
    <w:rsid w:val="004F2E61"/>
    <w:rsid w:val="00516D2C"/>
    <w:rsid w:val="00537E4C"/>
    <w:rsid w:val="00543E76"/>
    <w:rsid w:val="00545F6D"/>
    <w:rsid w:val="005569B0"/>
    <w:rsid w:val="00582B5A"/>
    <w:rsid w:val="00594575"/>
    <w:rsid w:val="005C78F0"/>
    <w:rsid w:val="005D1762"/>
    <w:rsid w:val="005D3578"/>
    <w:rsid w:val="00643F27"/>
    <w:rsid w:val="006B5F43"/>
    <w:rsid w:val="006C34CD"/>
    <w:rsid w:val="006F749A"/>
    <w:rsid w:val="00730219"/>
    <w:rsid w:val="007D6853"/>
    <w:rsid w:val="007F108C"/>
    <w:rsid w:val="007F62E3"/>
    <w:rsid w:val="00836126"/>
    <w:rsid w:val="00853D74"/>
    <w:rsid w:val="0088538B"/>
    <w:rsid w:val="00897198"/>
    <w:rsid w:val="0090678D"/>
    <w:rsid w:val="00941489"/>
    <w:rsid w:val="00945C34"/>
    <w:rsid w:val="00962271"/>
    <w:rsid w:val="00996998"/>
    <w:rsid w:val="009F5A3D"/>
    <w:rsid w:val="00AE322D"/>
    <w:rsid w:val="00B06C26"/>
    <w:rsid w:val="00B1792C"/>
    <w:rsid w:val="00B4160F"/>
    <w:rsid w:val="00B42B15"/>
    <w:rsid w:val="00B44076"/>
    <w:rsid w:val="00B662A7"/>
    <w:rsid w:val="00B704C3"/>
    <w:rsid w:val="00B86E20"/>
    <w:rsid w:val="00BB23E5"/>
    <w:rsid w:val="00BB3CDE"/>
    <w:rsid w:val="00BC3A11"/>
    <w:rsid w:val="00BE1CEE"/>
    <w:rsid w:val="00C13BCC"/>
    <w:rsid w:val="00C8458B"/>
    <w:rsid w:val="00C941BB"/>
    <w:rsid w:val="00D00764"/>
    <w:rsid w:val="00D02B26"/>
    <w:rsid w:val="00D17756"/>
    <w:rsid w:val="00D213C8"/>
    <w:rsid w:val="00D32C35"/>
    <w:rsid w:val="00D46F89"/>
    <w:rsid w:val="00D52F6B"/>
    <w:rsid w:val="00D95D2C"/>
    <w:rsid w:val="00DC6D66"/>
    <w:rsid w:val="00DC709C"/>
    <w:rsid w:val="00E15EB5"/>
    <w:rsid w:val="00E4036F"/>
    <w:rsid w:val="00E436BB"/>
    <w:rsid w:val="00E632A8"/>
    <w:rsid w:val="00E91E4F"/>
    <w:rsid w:val="00E94A53"/>
    <w:rsid w:val="00EA3087"/>
    <w:rsid w:val="00ED6226"/>
    <w:rsid w:val="00EE24EF"/>
    <w:rsid w:val="00EE548C"/>
    <w:rsid w:val="00EF2214"/>
    <w:rsid w:val="00EF6B22"/>
    <w:rsid w:val="00F328F7"/>
    <w:rsid w:val="00F4144E"/>
    <w:rsid w:val="00F43820"/>
    <w:rsid w:val="00F92599"/>
    <w:rsid w:val="00FB0896"/>
    <w:rsid w:val="00FB6030"/>
    <w:rsid w:val="00FC0D8A"/>
    <w:rsid w:val="00FD5C59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E9798"/>
  <w15:docId w15:val="{7DD56971-B168-4802-90AB-05E47CBD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99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4347" w:hanging="10"/>
      <w:jc w:val="center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0" w:line="272" w:lineRule="auto"/>
    </w:pPr>
    <w:rPr>
      <w:rFonts w:ascii="Verdana" w:eastAsia="Verdana" w:hAnsi="Verdana" w:cs="Verdan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A2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2729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2A2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2729"/>
    <w:rPr>
      <w:rFonts w:ascii="Calibri" w:eastAsia="Calibri" w:hAnsi="Calibri" w:cs="Calibri"/>
      <w:color w:val="000000"/>
      <w:sz w:val="22"/>
    </w:rPr>
  </w:style>
  <w:style w:type="paragraph" w:styleId="Poprawka">
    <w:name w:val="Revision"/>
    <w:hidden/>
    <w:uiPriority w:val="99"/>
    <w:semiHidden/>
    <w:rsid w:val="00643F27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F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2F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2F6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F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F6B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C78F0"/>
    <w:rPr>
      <w:color w:val="467886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o@ksse.com.pl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sse@ksse.com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B8093F2DD7C4FAB43E27FFC52CAC4" ma:contentTypeVersion="11" ma:contentTypeDescription="Create a new document." ma:contentTypeScope="" ma:versionID="c0ed5d5277f65d02b9f09342077478cc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78a1b9dec84d0dd23219a5d834968b58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Props1.xml><?xml version="1.0" encoding="utf-8"?>
<ds:datastoreItem xmlns:ds="http://schemas.openxmlformats.org/officeDocument/2006/customXml" ds:itemID="{355FE147-1EA9-415B-B09A-CCFCBBBF5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8B1E2-58F0-4E8F-858D-4CDD1F8717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27E642-3BA6-4331-815D-2E623A43C7F1}"/>
</file>

<file path=customXml/itemProps4.xml><?xml version="1.0" encoding="utf-8"?>
<ds:datastoreItem xmlns:ds="http://schemas.openxmlformats.org/officeDocument/2006/customXml" ds:itemID="{FF6CA431-957A-4493-8EE7-7F34DCAE48E1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649bdfdc-e9fe-4fd1-954d-67c876199ba5"/>
    <ds:schemaRef ds:uri="8b86704f-7a86-4d2d-9a30-0261e5a44f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3168</Words>
  <Characters>21953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25 – Umowa zawarta pomiędzy Agencją Rozwoju Regionalnego S</vt:lpstr>
    </vt:vector>
  </TitlesOfParts>
  <Company/>
  <LinksUpToDate>false</LinksUpToDate>
  <CharactersWithSpaces>25071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25 – Umowa zawarta pomiędzy Agencją Rozwoju Regionalnego S</dc:title>
  <dc:subject/>
  <dc:creator>ARR KONIN</dc:creator>
  <cp:keywords/>
  <cp:lastModifiedBy>Michał Cegłowski</cp:lastModifiedBy>
  <cp:revision>10</cp:revision>
  <dcterms:created xsi:type="dcterms:W3CDTF">2024-10-23T10:16:00Z</dcterms:created>
  <dcterms:modified xsi:type="dcterms:W3CDTF">2024-12-09T08:20:00Z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f48d9ae6db31b317be9db2b4c8d489b00a59c63ca58d190886ae66e9581a1d14</vt:lpwstr>
  </property>
  <property fmtid="{D5CDD505-2E9C-101B-9397-08002B2CF9AE}" pid="3" name="MediaServiceImageTags">
    <vt:lpwstr/>
  </property>
  <property fmtid="{D5CDD505-2E9C-101B-9397-08002B2CF9AE}" pid="4" name="ContentTypeId">
    <vt:lpwstr>0x0101006E2B8093F2DD7C4FAB43E27FFC52CAC4</vt:lpwstr>
  </property>
</Properties>
</file>